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922" w:rsidRDefault="000A1922" w:rsidP="00754576">
      <w:pPr>
        <w:tabs>
          <w:tab w:val="left" w:pos="3300"/>
          <w:tab w:val="right" w:pos="9637"/>
        </w:tabs>
        <w:jc w:val="center"/>
        <w:rPr>
          <w:rFonts w:eastAsia="Lucida Sans Unicode"/>
          <w:b/>
          <w:lang w:eastAsia="en-US"/>
        </w:rPr>
      </w:pPr>
      <w:bookmarkStart w:id="0" w:name="_GoBack"/>
      <w:bookmarkEnd w:id="0"/>
      <w:r w:rsidRPr="000A1922">
        <w:rPr>
          <w:rFonts w:eastAsia="Lucida Sans Unicode"/>
          <w:noProof/>
        </w:rPr>
        <w:drawing>
          <wp:inline distT="0" distB="0" distL="0" distR="0" wp14:anchorId="03948858" wp14:editId="743F386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63329" w:rsidRPr="000A1922" w:rsidRDefault="00563329" w:rsidP="00754576">
      <w:pPr>
        <w:tabs>
          <w:tab w:val="left" w:pos="3300"/>
          <w:tab w:val="right" w:pos="9637"/>
        </w:tabs>
        <w:jc w:val="center"/>
        <w:rPr>
          <w:rFonts w:eastAsia="Lucida Sans Unicode"/>
          <w:b/>
          <w:lang w:eastAsia="en-US"/>
        </w:rPr>
      </w:pPr>
    </w:p>
    <w:p w:rsidR="000A1922" w:rsidRPr="000A1922" w:rsidRDefault="000A1922" w:rsidP="00754576">
      <w:pPr>
        <w:tabs>
          <w:tab w:val="left" w:pos="3300"/>
          <w:tab w:val="right" w:pos="9637"/>
        </w:tabs>
        <w:jc w:val="center"/>
        <w:rPr>
          <w:rFonts w:eastAsia="Lucida Sans Unicode"/>
          <w:b/>
          <w:sz w:val="28"/>
          <w:szCs w:val="28"/>
          <w:lang w:eastAsia="en-US"/>
        </w:rPr>
      </w:pPr>
      <w:r w:rsidRPr="000A1922">
        <w:rPr>
          <w:rFonts w:eastAsia="Lucida Sans Unicode"/>
          <w:b/>
          <w:sz w:val="28"/>
          <w:szCs w:val="28"/>
          <w:lang w:eastAsia="en-US"/>
        </w:rPr>
        <w:t>PANEVĖŽIO MIESTO SAVIVALDYBĖS TARYBA</w:t>
      </w:r>
    </w:p>
    <w:p w:rsidR="000A1922" w:rsidRPr="000A1922" w:rsidRDefault="000A1922" w:rsidP="00754576">
      <w:pPr>
        <w:tabs>
          <w:tab w:val="left" w:pos="3300"/>
          <w:tab w:val="right" w:pos="9637"/>
        </w:tabs>
        <w:jc w:val="center"/>
        <w:rPr>
          <w:rFonts w:eastAsia="Lucida Sans Unicode"/>
          <w:b/>
          <w:lang w:eastAsia="en-US"/>
        </w:rPr>
      </w:pPr>
    </w:p>
    <w:p w:rsidR="000A1922" w:rsidRPr="000A1922" w:rsidRDefault="000A1922" w:rsidP="00754576">
      <w:pPr>
        <w:tabs>
          <w:tab w:val="left" w:pos="3300"/>
          <w:tab w:val="right" w:pos="9637"/>
        </w:tabs>
        <w:jc w:val="center"/>
        <w:rPr>
          <w:rFonts w:eastAsia="Lucida Sans Unicode"/>
          <w:b/>
          <w:lang w:eastAsia="en-US"/>
        </w:rPr>
      </w:pPr>
      <w:r w:rsidRPr="000A1922">
        <w:rPr>
          <w:rFonts w:eastAsia="Lucida Sans Unicode"/>
          <w:b/>
          <w:lang w:eastAsia="en-US"/>
        </w:rPr>
        <w:t>SPRENDIMAS</w:t>
      </w:r>
    </w:p>
    <w:p w:rsidR="000A1922" w:rsidRPr="000A1922" w:rsidRDefault="000A1922" w:rsidP="00754576">
      <w:pPr>
        <w:jc w:val="center"/>
        <w:rPr>
          <w:rFonts w:eastAsia="Lucida Sans Unicode"/>
          <w:lang w:eastAsia="en-US"/>
        </w:rPr>
      </w:pPr>
      <w:r w:rsidRPr="000A1922">
        <w:rPr>
          <w:rFonts w:eastAsia="Lucida Sans Unicode"/>
          <w:b/>
          <w:lang w:eastAsia="en-US"/>
        </w:rPr>
        <w:t>DĖL FIKSUOTŲ PAJAMŲ MOKESČIO IR LENGVATŲ DYDŽIŲ, TAIKOMŲ ĮSIGYJANT VERSLO LIUDIJIMUS 2018 METAIS VYKDOMAI VEIKLAI, SĄRAŠŲ PATVIRTINIMO</w:t>
      </w:r>
    </w:p>
    <w:p w:rsidR="000A1922" w:rsidRPr="000A1922" w:rsidRDefault="000A1922" w:rsidP="00754576">
      <w:pPr>
        <w:jc w:val="center"/>
        <w:rPr>
          <w:rFonts w:eastAsia="Lucida Sans Unicode"/>
          <w:lang w:eastAsia="en-US"/>
        </w:rPr>
      </w:pPr>
    </w:p>
    <w:p w:rsidR="000A1922" w:rsidRPr="000A1922" w:rsidRDefault="000A1922" w:rsidP="00754576">
      <w:pPr>
        <w:jc w:val="center"/>
        <w:rPr>
          <w:rFonts w:eastAsia="Lucida Sans Unicode"/>
          <w:lang w:eastAsia="en-US"/>
        </w:rPr>
      </w:pPr>
      <w:r w:rsidRPr="000A1922">
        <w:rPr>
          <w:rFonts w:eastAsia="Lucida Sans Unicode"/>
          <w:lang w:eastAsia="en-US"/>
        </w:rPr>
        <w:t xml:space="preserve">2017 m. </w:t>
      </w:r>
      <w:r w:rsidR="00563329">
        <w:rPr>
          <w:rFonts w:eastAsia="Lucida Sans Unicode"/>
          <w:lang w:eastAsia="en-US"/>
        </w:rPr>
        <w:t xml:space="preserve">lapkričio </w:t>
      </w:r>
      <w:r w:rsidR="00744867">
        <w:rPr>
          <w:rFonts w:eastAsia="Lucida Sans Unicode"/>
          <w:lang w:eastAsia="en-US"/>
        </w:rPr>
        <w:t>23</w:t>
      </w:r>
      <w:r w:rsidRPr="000A1922">
        <w:rPr>
          <w:rFonts w:eastAsia="Lucida Sans Unicode"/>
          <w:lang w:eastAsia="en-US"/>
        </w:rPr>
        <w:t xml:space="preserve"> d. Nr. </w:t>
      </w:r>
      <w:r w:rsidR="00563329">
        <w:rPr>
          <w:rFonts w:eastAsia="Lucida Sans Unicode"/>
          <w:lang w:eastAsia="en-US"/>
        </w:rPr>
        <w:t>1-3</w:t>
      </w:r>
      <w:r w:rsidR="00DA6AB9">
        <w:rPr>
          <w:rFonts w:eastAsia="Lucida Sans Unicode"/>
          <w:lang w:eastAsia="en-US"/>
        </w:rPr>
        <w:t>57</w:t>
      </w:r>
    </w:p>
    <w:p w:rsidR="000A1922" w:rsidRPr="000A1922" w:rsidRDefault="000A1922" w:rsidP="00754576">
      <w:pPr>
        <w:jc w:val="center"/>
        <w:rPr>
          <w:rFonts w:eastAsia="Lucida Sans Unicode"/>
          <w:lang w:eastAsia="en-US"/>
        </w:rPr>
      </w:pPr>
      <w:r w:rsidRPr="000A1922">
        <w:rPr>
          <w:rFonts w:eastAsia="Lucida Sans Unicode"/>
          <w:lang w:eastAsia="en-US"/>
        </w:rPr>
        <w:t>Panevėžys</w:t>
      </w:r>
    </w:p>
    <w:p w:rsidR="000A1922" w:rsidRDefault="000A1922" w:rsidP="00754576">
      <w:pPr>
        <w:autoSpaceDE w:val="0"/>
        <w:autoSpaceDN w:val="0"/>
        <w:adjustRightInd w:val="0"/>
        <w:jc w:val="center"/>
        <w:rPr>
          <w:rFonts w:eastAsia="Lucida Sans Unicode"/>
          <w:lang w:eastAsia="en-US"/>
        </w:rPr>
      </w:pPr>
    </w:p>
    <w:p w:rsidR="00563329" w:rsidRPr="000A1922" w:rsidRDefault="00563329" w:rsidP="00754576">
      <w:pPr>
        <w:autoSpaceDE w:val="0"/>
        <w:autoSpaceDN w:val="0"/>
        <w:adjustRightInd w:val="0"/>
        <w:jc w:val="center"/>
        <w:rPr>
          <w:rFonts w:eastAsia="Lucida Sans Unicode"/>
          <w:lang w:eastAsia="en-US"/>
        </w:rPr>
      </w:pPr>
    </w:p>
    <w:p w:rsidR="000A1922" w:rsidRPr="000A1922" w:rsidRDefault="000A1922" w:rsidP="000A1922">
      <w:pPr>
        <w:spacing w:line="360" w:lineRule="auto"/>
        <w:ind w:firstLine="851"/>
        <w:jc w:val="both"/>
        <w:rPr>
          <w:rFonts w:eastAsia="Lucida Sans Unicode"/>
          <w:lang w:eastAsia="en-US"/>
        </w:rPr>
      </w:pPr>
      <w:r w:rsidRPr="000A1922">
        <w:rPr>
          <w:rFonts w:eastAsia="Lucida Sans Unicode"/>
          <w:lang w:eastAsia="en-US"/>
        </w:rPr>
        <w:t xml:space="preserve">Vadovaudamasi Lietuvos Respublikos vietos savivaldos įstatymo 16 straipsnio 2 dalies 37 punktu, Lietuvos Respublikos gyventojų pajamų mokesčio įstatymo 6 straipsnio 4 dalimi, Lietuvos Respublikos Vyriausybės 2002 m. lapkričio 19 d. nutarimu Nr. 1797 „Dėl Verslo liudijimų išdavimo gyventojams taisyklių“, Panevėžio miesto savivaldybės taryba </w:t>
      </w:r>
      <w:r w:rsidR="00563329">
        <w:rPr>
          <w:rFonts w:eastAsia="Lucida Sans Unicode"/>
          <w:lang w:eastAsia="en-US"/>
        </w:rPr>
        <w:t xml:space="preserve"> </w:t>
      </w:r>
      <w:r w:rsidRPr="000A1922">
        <w:rPr>
          <w:rFonts w:eastAsia="Lucida Sans Unicode"/>
          <w:lang w:eastAsia="en-US"/>
        </w:rPr>
        <w:t>n u s p r e n d ž i a:</w:t>
      </w:r>
    </w:p>
    <w:p w:rsidR="000A1922" w:rsidRPr="000A1922" w:rsidRDefault="000A1922" w:rsidP="000A1922">
      <w:pPr>
        <w:spacing w:line="360" w:lineRule="auto"/>
        <w:ind w:firstLine="851"/>
        <w:jc w:val="both"/>
        <w:rPr>
          <w:rFonts w:eastAsia="Lucida Sans Unicode"/>
          <w:lang w:eastAsia="en-US"/>
        </w:rPr>
      </w:pPr>
      <w:r w:rsidRPr="000A1922">
        <w:rPr>
          <w:rFonts w:eastAsia="Lucida Sans Unicode"/>
          <w:lang w:eastAsia="en-US"/>
        </w:rPr>
        <w:t>1. Patvirtinti fiksuotų pajamų mokesčio dydžių, taikomų įsigyjant verslo liudijimus 2018 metais vykdomai veiklai, sąrašą (pridedama).</w:t>
      </w:r>
    </w:p>
    <w:p w:rsidR="000A1922" w:rsidRPr="000A1922" w:rsidRDefault="000A1922" w:rsidP="000A1922">
      <w:pPr>
        <w:spacing w:line="360" w:lineRule="auto"/>
        <w:ind w:firstLine="851"/>
        <w:jc w:val="both"/>
        <w:rPr>
          <w:rFonts w:eastAsia="Lucida Sans Unicode"/>
          <w:lang w:eastAsia="en-US"/>
        </w:rPr>
      </w:pPr>
      <w:r w:rsidRPr="000A1922">
        <w:rPr>
          <w:rFonts w:eastAsia="Lucida Sans Unicode"/>
          <w:lang w:eastAsia="en-US"/>
        </w:rPr>
        <w:t>2. Patvirtinti lengvatų, taikomų gyventojams, įsigyjantiems verslo liudijimus 2018 metais vykdomai veiklai, dydžių sąrašą (pridedama).</w:t>
      </w:r>
    </w:p>
    <w:p w:rsidR="000A1922" w:rsidRPr="000A1922" w:rsidRDefault="000A1922" w:rsidP="000A1922">
      <w:pPr>
        <w:spacing w:line="360" w:lineRule="auto"/>
        <w:ind w:firstLine="851"/>
        <w:jc w:val="both"/>
        <w:rPr>
          <w:rFonts w:eastAsia="Lucida Sans Unicode"/>
          <w:lang w:eastAsia="en-US"/>
        </w:rPr>
      </w:pPr>
      <w:r w:rsidRPr="000A1922">
        <w:rPr>
          <w:rFonts w:eastAsia="Lucida Sans Unicode"/>
          <w:lang w:eastAsia="en-US"/>
        </w:rPr>
        <w:t>3. Nustatyti, kad šis sprendimas įsigalioja 2018 m. sausio 1 d.</w:t>
      </w:r>
    </w:p>
    <w:p w:rsidR="000A1922" w:rsidRDefault="000A1922" w:rsidP="00563329">
      <w:pPr>
        <w:autoSpaceDE w:val="0"/>
        <w:autoSpaceDN w:val="0"/>
        <w:adjustRightInd w:val="0"/>
        <w:spacing w:line="276" w:lineRule="auto"/>
        <w:jc w:val="both"/>
        <w:rPr>
          <w:rFonts w:eastAsia="Lucida Sans Unicode"/>
          <w:u w:val="single"/>
          <w:lang w:eastAsia="en-US"/>
        </w:rPr>
      </w:pPr>
    </w:p>
    <w:p w:rsidR="00563329" w:rsidRPr="000A1922" w:rsidRDefault="00563329" w:rsidP="00563329">
      <w:pPr>
        <w:autoSpaceDE w:val="0"/>
        <w:autoSpaceDN w:val="0"/>
        <w:adjustRightInd w:val="0"/>
        <w:spacing w:line="276" w:lineRule="auto"/>
        <w:jc w:val="both"/>
        <w:rPr>
          <w:rFonts w:eastAsia="Lucida Sans Unicode"/>
          <w:u w:val="single"/>
          <w:lang w:eastAsia="en-US"/>
        </w:rPr>
      </w:pPr>
    </w:p>
    <w:p w:rsidR="000A1922" w:rsidRPr="000A1922" w:rsidRDefault="000A1922" w:rsidP="000A1922">
      <w:pPr>
        <w:tabs>
          <w:tab w:val="left" w:pos="6804"/>
          <w:tab w:val="left" w:pos="7371"/>
        </w:tabs>
        <w:jc w:val="both"/>
        <w:rPr>
          <w:rFonts w:eastAsia="Lucida Sans Unicode"/>
          <w:lang w:eastAsia="en-US"/>
        </w:rPr>
      </w:pPr>
    </w:p>
    <w:p w:rsidR="000A1922" w:rsidRPr="000A1922" w:rsidRDefault="000A1922" w:rsidP="000A1922">
      <w:pPr>
        <w:tabs>
          <w:tab w:val="left" w:pos="6804"/>
          <w:tab w:val="left" w:pos="7371"/>
        </w:tabs>
        <w:jc w:val="both"/>
        <w:rPr>
          <w:rFonts w:eastAsia="Lucida Sans Unicode"/>
          <w:lang w:eastAsia="en-US"/>
        </w:rPr>
      </w:pPr>
      <w:r w:rsidRPr="000A1922">
        <w:rPr>
          <w:rFonts w:eastAsia="Lucida Sans Unicode"/>
          <w:lang w:eastAsia="en-US"/>
        </w:rPr>
        <w:t>Savivaldybės meras</w:t>
      </w:r>
      <w:r w:rsidRPr="000A1922">
        <w:rPr>
          <w:rFonts w:eastAsia="Lucida Sans Unicode"/>
          <w:lang w:eastAsia="en-US"/>
        </w:rPr>
        <w:tab/>
        <w:t>Rytis Mykolas Račkauskas</w:t>
      </w:r>
    </w:p>
    <w:p w:rsidR="000A1922" w:rsidRDefault="000A1922">
      <w:pPr>
        <w:sectPr w:rsidR="000A1922" w:rsidSect="00250EE8">
          <w:headerReference w:type="default" r:id="rId9"/>
          <w:headerReference w:type="first" r:id="rId10"/>
          <w:pgSz w:w="11906" w:h="16838" w:code="9"/>
          <w:pgMar w:top="1134" w:right="567" w:bottom="1134" w:left="1701" w:header="567" w:footer="567" w:gutter="0"/>
          <w:cols w:space="1296"/>
          <w:titlePg/>
          <w:docGrid w:linePitch="360"/>
        </w:sectPr>
      </w:pPr>
      <w:r>
        <w:br w:type="page"/>
      </w:r>
    </w:p>
    <w:p w:rsidR="00D347FA" w:rsidRPr="003B198A" w:rsidRDefault="00D347FA" w:rsidP="00475F7C">
      <w:pPr>
        <w:ind w:left="9889" w:firstLine="495"/>
      </w:pPr>
      <w:r w:rsidRPr="003B198A">
        <w:lastRenderedPageBreak/>
        <w:t>PATVIRTINTA</w:t>
      </w:r>
    </w:p>
    <w:p w:rsidR="00D347FA" w:rsidRPr="003B198A" w:rsidRDefault="00475F7C" w:rsidP="00475F7C">
      <w:pPr>
        <w:ind w:left="9394" w:firstLine="990"/>
      </w:pPr>
      <w:r w:rsidRPr="003B198A">
        <w:t>Panevėžio miesto</w:t>
      </w:r>
      <w:r w:rsidR="003B198A" w:rsidRPr="003B198A">
        <w:t xml:space="preserve"> </w:t>
      </w:r>
      <w:r w:rsidR="00D347FA" w:rsidRPr="003B198A">
        <w:t xml:space="preserve">savivaldybės tarybos </w:t>
      </w:r>
    </w:p>
    <w:p w:rsidR="003D368F" w:rsidRPr="003B198A" w:rsidRDefault="00FA1683" w:rsidP="00475F7C">
      <w:pPr>
        <w:ind w:left="9889" w:firstLine="495"/>
      </w:pPr>
      <w:r>
        <w:t>2017</w:t>
      </w:r>
      <w:r w:rsidR="003D368F" w:rsidRPr="003B198A">
        <w:t xml:space="preserve"> m.</w:t>
      </w:r>
      <w:r w:rsidR="00AB165A" w:rsidRPr="003B198A">
        <w:t xml:space="preserve"> </w:t>
      </w:r>
      <w:r>
        <w:t>lapkričio</w:t>
      </w:r>
      <w:r w:rsidR="003B198A">
        <w:t xml:space="preserve"> </w:t>
      </w:r>
      <w:r w:rsidR="00744867">
        <w:t>23</w:t>
      </w:r>
      <w:r w:rsidR="00AB165A" w:rsidRPr="003B198A">
        <w:t xml:space="preserve"> </w:t>
      </w:r>
      <w:r w:rsidR="00D347FA" w:rsidRPr="003B198A">
        <w:t>d. sprendimu Nr.</w:t>
      </w:r>
      <w:r w:rsidR="00F2167D">
        <w:t xml:space="preserve"> 1-3</w:t>
      </w:r>
      <w:r w:rsidR="00DA6AB9">
        <w:t>57</w:t>
      </w:r>
    </w:p>
    <w:p w:rsidR="00D347FA" w:rsidRDefault="00D347FA" w:rsidP="00475F7C">
      <w:pPr>
        <w:ind w:left="9889" w:firstLine="495"/>
      </w:pPr>
    </w:p>
    <w:p w:rsidR="00F2167D" w:rsidRPr="003B198A" w:rsidRDefault="00F2167D" w:rsidP="00475F7C">
      <w:pPr>
        <w:ind w:left="9889" w:firstLine="495"/>
      </w:pPr>
    </w:p>
    <w:p w:rsidR="00F2167D" w:rsidRDefault="00D347FA" w:rsidP="00906844">
      <w:pPr>
        <w:jc w:val="center"/>
        <w:rPr>
          <w:b/>
        </w:rPr>
      </w:pPr>
      <w:r w:rsidRPr="003B198A">
        <w:rPr>
          <w:b/>
        </w:rPr>
        <w:t>FIKSUOT</w:t>
      </w:r>
      <w:r w:rsidR="00F01379" w:rsidRPr="003B198A">
        <w:rPr>
          <w:b/>
        </w:rPr>
        <w:t>Ų</w:t>
      </w:r>
      <w:r w:rsidRPr="003B198A">
        <w:rPr>
          <w:b/>
        </w:rPr>
        <w:t xml:space="preserve"> PAJAMŲ MOKESČIO</w:t>
      </w:r>
      <w:r w:rsidR="000A3454" w:rsidRPr="003B198A">
        <w:rPr>
          <w:b/>
        </w:rPr>
        <w:t xml:space="preserve"> DYDŽI</w:t>
      </w:r>
      <w:r w:rsidR="00F01379" w:rsidRPr="003B198A">
        <w:rPr>
          <w:b/>
        </w:rPr>
        <w:t>Ų</w:t>
      </w:r>
      <w:r w:rsidRPr="003B198A">
        <w:rPr>
          <w:b/>
        </w:rPr>
        <w:t>, TAIKOM</w:t>
      </w:r>
      <w:r w:rsidR="00F01379" w:rsidRPr="003B198A">
        <w:rPr>
          <w:b/>
        </w:rPr>
        <w:t>Ų</w:t>
      </w:r>
      <w:r w:rsidRPr="003B198A">
        <w:rPr>
          <w:b/>
        </w:rPr>
        <w:t xml:space="preserve"> ĮSIGYJA</w:t>
      </w:r>
      <w:r w:rsidR="00EA53F4" w:rsidRPr="003B198A">
        <w:rPr>
          <w:b/>
        </w:rPr>
        <w:t>NT</w:t>
      </w:r>
      <w:r w:rsidR="00FA1683">
        <w:rPr>
          <w:b/>
        </w:rPr>
        <w:t xml:space="preserve"> VERSLO LIUDIJIMUS 2018</w:t>
      </w:r>
      <w:r w:rsidRPr="003B198A">
        <w:rPr>
          <w:b/>
        </w:rPr>
        <w:t xml:space="preserve"> META</w:t>
      </w:r>
      <w:r w:rsidR="00EA53F4" w:rsidRPr="003B198A">
        <w:rPr>
          <w:b/>
        </w:rPr>
        <w:t>I</w:t>
      </w:r>
      <w:r w:rsidRPr="003B198A">
        <w:rPr>
          <w:b/>
        </w:rPr>
        <w:t>S</w:t>
      </w:r>
      <w:r w:rsidR="00EA53F4" w:rsidRPr="003B198A">
        <w:rPr>
          <w:b/>
        </w:rPr>
        <w:t xml:space="preserve"> VYKDOMAI VEIKLAI</w:t>
      </w:r>
      <w:r w:rsidRPr="003B198A">
        <w:rPr>
          <w:b/>
        </w:rPr>
        <w:t>,</w:t>
      </w:r>
    </w:p>
    <w:p w:rsidR="00D347FA" w:rsidRPr="003B198A" w:rsidRDefault="00F01379" w:rsidP="00906844">
      <w:pPr>
        <w:jc w:val="center"/>
        <w:rPr>
          <w:b/>
        </w:rPr>
      </w:pPr>
      <w:r w:rsidRPr="003B198A">
        <w:rPr>
          <w:b/>
        </w:rPr>
        <w:t>SĄRAŠAS</w:t>
      </w:r>
    </w:p>
    <w:p w:rsidR="002B599C" w:rsidRPr="003B198A" w:rsidRDefault="002B599C" w:rsidP="00906844">
      <w:pPr>
        <w:ind w:firstLine="567"/>
        <w:jc w:val="both"/>
      </w:pP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727"/>
        <w:gridCol w:w="4088"/>
        <w:gridCol w:w="3118"/>
        <w:gridCol w:w="1560"/>
        <w:gridCol w:w="1701"/>
        <w:gridCol w:w="2551"/>
        <w:gridCol w:w="1842"/>
      </w:tblGrid>
      <w:tr w:rsidR="007D67FE" w:rsidRPr="003B198A" w:rsidTr="000A1922">
        <w:trPr>
          <w:cantSplit/>
          <w:jc w:val="center"/>
        </w:trPr>
        <w:tc>
          <w:tcPr>
            <w:tcW w:w="728" w:type="dxa"/>
            <w:vMerge w:val="restart"/>
            <w:shd w:val="clear" w:color="auto" w:fill="auto"/>
            <w:vAlign w:val="center"/>
          </w:tcPr>
          <w:p w:rsidR="007D67FE" w:rsidRPr="003B198A" w:rsidRDefault="007D67FE" w:rsidP="003B198A">
            <w:pPr>
              <w:jc w:val="center"/>
            </w:pPr>
            <w:r w:rsidRPr="003B198A">
              <w:t>Kodas</w:t>
            </w:r>
          </w:p>
        </w:tc>
        <w:tc>
          <w:tcPr>
            <w:tcW w:w="4088" w:type="dxa"/>
            <w:vMerge w:val="restart"/>
            <w:shd w:val="clear" w:color="auto" w:fill="auto"/>
            <w:vAlign w:val="center"/>
          </w:tcPr>
          <w:p w:rsidR="007D67FE" w:rsidRPr="003B198A" w:rsidRDefault="007D67FE" w:rsidP="003B198A">
            <w:pPr>
              <w:jc w:val="center"/>
              <w:rPr>
                <w:bCs/>
              </w:rPr>
            </w:pPr>
            <w:r w:rsidRPr="003B198A">
              <w:rPr>
                <w:bCs/>
              </w:rPr>
              <w:t>Veiklos rūšies pavadinimas</w:t>
            </w:r>
          </w:p>
        </w:tc>
        <w:tc>
          <w:tcPr>
            <w:tcW w:w="3118" w:type="dxa"/>
            <w:vMerge w:val="restart"/>
            <w:shd w:val="clear" w:color="auto" w:fill="auto"/>
            <w:vAlign w:val="center"/>
          </w:tcPr>
          <w:p w:rsidR="007D67FE" w:rsidRPr="003B198A" w:rsidRDefault="007D67FE" w:rsidP="003B198A">
            <w:pPr>
              <w:jc w:val="center"/>
              <w:rPr>
                <w:bCs/>
              </w:rPr>
            </w:pPr>
            <w:r w:rsidRPr="003B198A">
              <w:rPr>
                <w:bCs/>
              </w:rPr>
              <w:t>Ryšys su ekonominės veiklos rūšių klasifikatoriumi (2 redakcija, toliau – EVRK)</w:t>
            </w:r>
          </w:p>
        </w:tc>
        <w:tc>
          <w:tcPr>
            <w:tcW w:w="1560" w:type="dxa"/>
            <w:vMerge w:val="restart"/>
            <w:shd w:val="clear" w:color="auto" w:fill="auto"/>
            <w:vAlign w:val="center"/>
          </w:tcPr>
          <w:p w:rsidR="007D67FE" w:rsidRPr="003B198A" w:rsidRDefault="007D67FE" w:rsidP="007F6DCC">
            <w:pPr>
              <w:jc w:val="center"/>
              <w:rPr>
                <w:bCs/>
              </w:rPr>
            </w:pPr>
            <w:r w:rsidRPr="003B198A">
              <w:rPr>
                <w:bCs/>
              </w:rPr>
              <w:t>Veiklos grupė</w:t>
            </w:r>
          </w:p>
        </w:tc>
        <w:tc>
          <w:tcPr>
            <w:tcW w:w="6094" w:type="dxa"/>
            <w:gridSpan w:val="3"/>
            <w:shd w:val="clear" w:color="auto" w:fill="auto"/>
            <w:vAlign w:val="center"/>
          </w:tcPr>
          <w:p w:rsidR="007D67FE" w:rsidRPr="003B198A" w:rsidRDefault="007D67FE" w:rsidP="003B198A">
            <w:pPr>
              <w:ind w:hanging="17"/>
              <w:jc w:val="center"/>
            </w:pPr>
            <w:r w:rsidRPr="003B198A">
              <w:rPr>
                <w:bCs/>
              </w:rPr>
              <w:t>Fiksuotas pajamų dydis (</w:t>
            </w:r>
            <w:proofErr w:type="spellStart"/>
            <w:r w:rsidR="00AB165A" w:rsidRPr="003B198A">
              <w:rPr>
                <w:bCs/>
              </w:rPr>
              <w:t>Eur</w:t>
            </w:r>
            <w:proofErr w:type="spellEnd"/>
            <w:r w:rsidRPr="003B198A">
              <w:rPr>
                <w:bCs/>
              </w:rPr>
              <w:t>) taikomas veiklai</w:t>
            </w:r>
            <w:r w:rsidR="003B198A">
              <w:rPr>
                <w:bCs/>
              </w:rPr>
              <w:t>,</w:t>
            </w:r>
            <w:r w:rsidRPr="003B198A">
              <w:rPr>
                <w:bCs/>
              </w:rPr>
              <w:t xml:space="preserve"> vykdomai:</w:t>
            </w:r>
          </w:p>
        </w:tc>
      </w:tr>
      <w:tr w:rsidR="007D67FE" w:rsidRPr="003B198A" w:rsidTr="000A1922">
        <w:trPr>
          <w:cantSplit/>
          <w:jc w:val="center"/>
        </w:trPr>
        <w:tc>
          <w:tcPr>
            <w:tcW w:w="728" w:type="dxa"/>
            <w:vMerge/>
            <w:shd w:val="clear" w:color="auto" w:fill="auto"/>
            <w:vAlign w:val="center"/>
          </w:tcPr>
          <w:p w:rsidR="007D67FE" w:rsidRPr="003B198A" w:rsidRDefault="007D67FE" w:rsidP="003B198A">
            <w:pPr>
              <w:jc w:val="center"/>
            </w:pPr>
          </w:p>
        </w:tc>
        <w:tc>
          <w:tcPr>
            <w:tcW w:w="4088" w:type="dxa"/>
            <w:vMerge/>
            <w:shd w:val="clear" w:color="auto" w:fill="auto"/>
            <w:vAlign w:val="center"/>
          </w:tcPr>
          <w:p w:rsidR="007D67FE" w:rsidRPr="003B198A" w:rsidRDefault="007D67FE" w:rsidP="003B198A">
            <w:pPr>
              <w:jc w:val="center"/>
            </w:pPr>
          </w:p>
        </w:tc>
        <w:tc>
          <w:tcPr>
            <w:tcW w:w="3118" w:type="dxa"/>
            <w:vMerge/>
            <w:shd w:val="clear" w:color="auto" w:fill="auto"/>
            <w:vAlign w:val="center"/>
          </w:tcPr>
          <w:p w:rsidR="007D67FE" w:rsidRPr="003B198A" w:rsidRDefault="007D67FE" w:rsidP="003B198A">
            <w:pPr>
              <w:jc w:val="center"/>
            </w:pPr>
          </w:p>
        </w:tc>
        <w:tc>
          <w:tcPr>
            <w:tcW w:w="1560" w:type="dxa"/>
            <w:vMerge/>
            <w:shd w:val="clear" w:color="auto" w:fill="auto"/>
            <w:vAlign w:val="center"/>
          </w:tcPr>
          <w:p w:rsidR="007D67FE" w:rsidRPr="003B198A" w:rsidRDefault="007D67FE" w:rsidP="007F6DCC">
            <w:pPr>
              <w:jc w:val="center"/>
            </w:pPr>
          </w:p>
        </w:tc>
        <w:tc>
          <w:tcPr>
            <w:tcW w:w="1701" w:type="dxa"/>
            <w:shd w:val="clear" w:color="auto" w:fill="auto"/>
            <w:vAlign w:val="center"/>
          </w:tcPr>
          <w:p w:rsidR="007D67FE" w:rsidRPr="003B198A" w:rsidRDefault="00794855" w:rsidP="003B198A">
            <w:pPr>
              <w:jc w:val="center"/>
              <w:rPr>
                <w:bCs/>
              </w:rPr>
            </w:pPr>
            <w:r>
              <w:rPr>
                <w:bCs/>
              </w:rPr>
              <w:t>N</w:t>
            </w:r>
            <w:r w:rsidR="007D67FE" w:rsidRPr="003B198A">
              <w:rPr>
                <w:bCs/>
              </w:rPr>
              <w:t>eribojant teritorijos</w:t>
            </w:r>
          </w:p>
        </w:tc>
        <w:tc>
          <w:tcPr>
            <w:tcW w:w="2551" w:type="dxa"/>
            <w:shd w:val="clear" w:color="auto" w:fill="auto"/>
            <w:vAlign w:val="center"/>
          </w:tcPr>
          <w:p w:rsidR="007D67FE" w:rsidRPr="003B198A" w:rsidRDefault="007D67FE" w:rsidP="003B198A">
            <w:pPr>
              <w:jc w:val="center"/>
              <w:rPr>
                <w:bCs/>
              </w:rPr>
            </w:pPr>
            <w:r w:rsidRPr="003B198A">
              <w:rPr>
                <w:bCs/>
              </w:rPr>
              <w:t>Lietuvos Respublikoje, išskyrus Alytaus m., Kauno m., Klaipėdos m., Neringos, Palangos m., Panevėžio m., Šiaulių m., Vilniaus m. savivaldybių teritorijas</w:t>
            </w:r>
            <w:r w:rsidR="00D86241" w:rsidRPr="003B198A">
              <w:rPr>
                <w:bCs/>
              </w:rPr>
              <w:t xml:space="preserve"> bei Marijampolės savivaldybės </w:t>
            </w:r>
            <w:r w:rsidR="00872C51" w:rsidRPr="003B198A">
              <w:rPr>
                <w:bCs/>
              </w:rPr>
              <w:t xml:space="preserve">Marijampolės </w:t>
            </w:r>
            <w:r w:rsidR="00D86241" w:rsidRPr="003B198A">
              <w:rPr>
                <w:bCs/>
              </w:rPr>
              <w:t>miesto teritorij</w:t>
            </w:r>
            <w:r w:rsidR="00872C51" w:rsidRPr="003B198A">
              <w:rPr>
                <w:bCs/>
              </w:rPr>
              <w:t>oje</w:t>
            </w:r>
          </w:p>
        </w:tc>
        <w:tc>
          <w:tcPr>
            <w:tcW w:w="1842" w:type="dxa"/>
            <w:shd w:val="clear" w:color="auto" w:fill="auto"/>
            <w:vAlign w:val="center"/>
          </w:tcPr>
          <w:p w:rsidR="007D67FE" w:rsidRPr="003B198A" w:rsidRDefault="00475F7C" w:rsidP="003B198A">
            <w:pPr>
              <w:jc w:val="center"/>
              <w:rPr>
                <w:bCs/>
              </w:rPr>
            </w:pPr>
            <w:r w:rsidRPr="003B198A">
              <w:rPr>
                <w:bCs/>
              </w:rPr>
              <w:t>Panevėžio miesto</w:t>
            </w:r>
            <w:r w:rsidR="007D67FE" w:rsidRPr="003B198A">
              <w:rPr>
                <w:bCs/>
              </w:rPr>
              <w:t xml:space="preserve"> savivaldybės teritorijoje</w:t>
            </w:r>
          </w:p>
        </w:tc>
      </w:tr>
      <w:tr w:rsidR="007D67FE" w:rsidRPr="00F2167D" w:rsidTr="00F2167D">
        <w:trPr>
          <w:cantSplit/>
          <w:jc w:val="center"/>
        </w:trPr>
        <w:tc>
          <w:tcPr>
            <w:tcW w:w="728" w:type="dxa"/>
            <w:shd w:val="clear" w:color="auto" w:fill="auto"/>
            <w:vAlign w:val="center"/>
          </w:tcPr>
          <w:p w:rsidR="007D67FE" w:rsidRPr="00F2167D" w:rsidRDefault="007D67FE" w:rsidP="00F2167D">
            <w:pPr>
              <w:jc w:val="center"/>
              <w:rPr>
                <w:b/>
                <w:sz w:val="20"/>
                <w:szCs w:val="20"/>
              </w:rPr>
            </w:pPr>
            <w:r w:rsidRPr="00F2167D">
              <w:rPr>
                <w:b/>
                <w:sz w:val="20"/>
                <w:szCs w:val="20"/>
              </w:rPr>
              <w:t>1</w:t>
            </w:r>
          </w:p>
        </w:tc>
        <w:tc>
          <w:tcPr>
            <w:tcW w:w="4088" w:type="dxa"/>
            <w:shd w:val="clear" w:color="auto" w:fill="auto"/>
            <w:vAlign w:val="center"/>
          </w:tcPr>
          <w:p w:rsidR="007D67FE" w:rsidRPr="00F2167D" w:rsidRDefault="007D67FE" w:rsidP="00F2167D">
            <w:pPr>
              <w:jc w:val="center"/>
              <w:rPr>
                <w:b/>
                <w:sz w:val="20"/>
                <w:szCs w:val="20"/>
              </w:rPr>
            </w:pPr>
            <w:r w:rsidRPr="00F2167D">
              <w:rPr>
                <w:b/>
                <w:sz w:val="20"/>
                <w:szCs w:val="20"/>
              </w:rPr>
              <w:t>2</w:t>
            </w:r>
          </w:p>
        </w:tc>
        <w:tc>
          <w:tcPr>
            <w:tcW w:w="3118" w:type="dxa"/>
            <w:shd w:val="clear" w:color="auto" w:fill="auto"/>
            <w:vAlign w:val="center"/>
          </w:tcPr>
          <w:p w:rsidR="007D67FE" w:rsidRPr="00F2167D" w:rsidRDefault="007D67FE" w:rsidP="00F2167D">
            <w:pPr>
              <w:jc w:val="center"/>
              <w:rPr>
                <w:b/>
                <w:sz w:val="20"/>
                <w:szCs w:val="20"/>
              </w:rPr>
            </w:pPr>
            <w:r w:rsidRPr="00F2167D">
              <w:rPr>
                <w:b/>
                <w:sz w:val="20"/>
                <w:szCs w:val="20"/>
              </w:rPr>
              <w:t>3</w:t>
            </w:r>
          </w:p>
        </w:tc>
        <w:tc>
          <w:tcPr>
            <w:tcW w:w="1560" w:type="dxa"/>
            <w:shd w:val="clear" w:color="auto" w:fill="auto"/>
            <w:vAlign w:val="center"/>
          </w:tcPr>
          <w:p w:rsidR="007D67FE" w:rsidRPr="00F2167D" w:rsidRDefault="007D67FE" w:rsidP="00F2167D">
            <w:pPr>
              <w:jc w:val="center"/>
              <w:rPr>
                <w:b/>
                <w:sz w:val="20"/>
                <w:szCs w:val="20"/>
              </w:rPr>
            </w:pPr>
            <w:r w:rsidRPr="00F2167D">
              <w:rPr>
                <w:b/>
                <w:sz w:val="20"/>
                <w:szCs w:val="20"/>
              </w:rPr>
              <w:t>4</w:t>
            </w:r>
          </w:p>
        </w:tc>
        <w:tc>
          <w:tcPr>
            <w:tcW w:w="1701" w:type="dxa"/>
            <w:shd w:val="clear" w:color="auto" w:fill="auto"/>
            <w:vAlign w:val="center"/>
          </w:tcPr>
          <w:p w:rsidR="007D67FE" w:rsidRPr="00F2167D" w:rsidRDefault="007D67FE" w:rsidP="00F2167D">
            <w:pPr>
              <w:ind w:hanging="17"/>
              <w:jc w:val="center"/>
              <w:rPr>
                <w:b/>
                <w:sz w:val="20"/>
                <w:szCs w:val="20"/>
              </w:rPr>
            </w:pPr>
            <w:r w:rsidRPr="00F2167D">
              <w:rPr>
                <w:b/>
                <w:sz w:val="20"/>
                <w:szCs w:val="20"/>
              </w:rPr>
              <w:t>5</w:t>
            </w:r>
          </w:p>
        </w:tc>
        <w:tc>
          <w:tcPr>
            <w:tcW w:w="2551" w:type="dxa"/>
            <w:shd w:val="clear" w:color="auto" w:fill="auto"/>
            <w:vAlign w:val="center"/>
          </w:tcPr>
          <w:p w:rsidR="007D67FE" w:rsidRPr="00F2167D" w:rsidRDefault="007D67FE" w:rsidP="00F2167D">
            <w:pPr>
              <w:ind w:hanging="17"/>
              <w:jc w:val="center"/>
              <w:rPr>
                <w:b/>
                <w:sz w:val="20"/>
                <w:szCs w:val="20"/>
              </w:rPr>
            </w:pPr>
            <w:r w:rsidRPr="00F2167D">
              <w:rPr>
                <w:b/>
                <w:sz w:val="20"/>
                <w:szCs w:val="20"/>
              </w:rPr>
              <w:t>6</w:t>
            </w:r>
          </w:p>
        </w:tc>
        <w:tc>
          <w:tcPr>
            <w:tcW w:w="1842" w:type="dxa"/>
            <w:shd w:val="clear" w:color="auto" w:fill="auto"/>
            <w:vAlign w:val="center"/>
          </w:tcPr>
          <w:p w:rsidR="007D67FE" w:rsidRPr="00F2167D" w:rsidRDefault="007D67FE" w:rsidP="00F2167D">
            <w:pPr>
              <w:ind w:hanging="17"/>
              <w:jc w:val="center"/>
              <w:rPr>
                <w:b/>
                <w:sz w:val="20"/>
                <w:szCs w:val="20"/>
              </w:rPr>
            </w:pPr>
            <w:r w:rsidRPr="00F2167D">
              <w:rPr>
                <w:b/>
                <w:sz w:val="20"/>
                <w:szCs w:val="20"/>
              </w:rPr>
              <w:t>7</w:t>
            </w:r>
          </w:p>
        </w:tc>
      </w:tr>
      <w:tr w:rsidR="0097545E" w:rsidRPr="003B198A" w:rsidTr="000A1922">
        <w:trPr>
          <w:cantSplit/>
          <w:jc w:val="center"/>
        </w:trPr>
        <w:tc>
          <w:tcPr>
            <w:tcW w:w="728" w:type="dxa"/>
            <w:shd w:val="clear" w:color="auto" w:fill="auto"/>
          </w:tcPr>
          <w:p w:rsidR="0097545E" w:rsidRPr="003B198A" w:rsidRDefault="0097545E" w:rsidP="003B198A">
            <w:pPr>
              <w:jc w:val="center"/>
            </w:pPr>
            <w:r w:rsidRPr="003B198A">
              <w:t>002</w:t>
            </w:r>
          </w:p>
        </w:tc>
        <w:tc>
          <w:tcPr>
            <w:tcW w:w="4088" w:type="dxa"/>
            <w:shd w:val="clear" w:color="auto" w:fill="auto"/>
          </w:tcPr>
          <w:p w:rsidR="0097545E" w:rsidRPr="003B198A" w:rsidRDefault="0097545E" w:rsidP="0097545E">
            <w:r w:rsidRPr="003B198A">
              <w:t>Medienos ruoša, malkų gamyba, medienos ruošos paslaugų veikla, įskaitant rąstų vežimą miške</w:t>
            </w:r>
          </w:p>
        </w:tc>
        <w:tc>
          <w:tcPr>
            <w:tcW w:w="3118" w:type="dxa"/>
            <w:shd w:val="clear" w:color="auto" w:fill="auto"/>
          </w:tcPr>
          <w:p w:rsidR="0097545E" w:rsidRPr="003B198A" w:rsidRDefault="0097545E" w:rsidP="0097545E">
            <w:r w:rsidRPr="003B198A">
              <w:t xml:space="preserve">(įeina į EVRK klases </w:t>
            </w:r>
            <w:hyperlink r:id="rId11" w:anchor="02.20" w:history="1">
              <w:r w:rsidRPr="003B198A">
                <w:rPr>
                  <w:rStyle w:val="Hipersaitas"/>
                  <w:color w:val="auto"/>
                  <w:u w:val="none"/>
                </w:rPr>
                <w:t>02.20</w:t>
              </w:r>
            </w:hyperlink>
            <w:r w:rsidRPr="003B198A">
              <w:t xml:space="preserve">; </w:t>
            </w:r>
            <w:hyperlink r:id="rId12" w:anchor="02.40" w:history="1">
              <w:r w:rsidRPr="003B198A">
                <w:rPr>
                  <w:rStyle w:val="Hipersaitas"/>
                  <w:color w:val="auto"/>
                  <w:u w:val="none"/>
                </w:rPr>
                <w:t>02.40</w:t>
              </w:r>
            </w:hyperlink>
            <w:r w:rsidRPr="003B198A">
              <w:t>)</w:t>
            </w:r>
          </w:p>
        </w:tc>
        <w:tc>
          <w:tcPr>
            <w:tcW w:w="1560" w:type="dxa"/>
            <w:shd w:val="clear" w:color="auto" w:fill="auto"/>
          </w:tcPr>
          <w:p w:rsidR="0097545E" w:rsidRPr="003B198A" w:rsidRDefault="0097545E" w:rsidP="007F6DCC">
            <w:pPr>
              <w:jc w:val="center"/>
            </w:pPr>
            <w:r w:rsidRPr="003B198A">
              <w:t>Paslaugos</w:t>
            </w:r>
          </w:p>
        </w:tc>
        <w:tc>
          <w:tcPr>
            <w:tcW w:w="1701" w:type="dxa"/>
            <w:shd w:val="clear" w:color="auto" w:fill="auto"/>
          </w:tcPr>
          <w:p w:rsidR="0097545E" w:rsidRPr="003B198A" w:rsidRDefault="00371592" w:rsidP="0097545E">
            <w:pPr>
              <w:tabs>
                <w:tab w:val="center" w:pos="4819"/>
                <w:tab w:val="right" w:pos="9638"/>
              </w:tabs>
              <w:jc w:val="center"/>
            </w:pPr>
            <w:r w:rsidRPr="003B198A">
              <w:t>684</w:t>
            </w:r>
          </w:p>
        </w:tc>
        <w:tc>
          <w:tcPr>
            <w:tcW w:w="2551" w:type="dxa"/>
            <w:shd w:val="clear" w:color="auto" w:fill="auto"/>
          </w:tcPr>
          <w:p w:rsidR="0097545E" w:rsidRPr="003B198A" w:rsidRDefault="00371592" w:rsidP="0097545E">
            <w:pPr>
              <w:tabs>
                <w:tab w:val="center" w:pos="4819"/>
                <w:tab w:val="right" w:pos="9638"/>
              </w:tabs>
              <w:jc w:val="center"/>
            </w:pPr>
            <w:r w:rsidRPr="003B198A">
              <w:t>342</w:t>
            </w:r>
          </w:p>
        </w:tc>
        <w:tc>
          <w:tcPr>
            <w:tcW w:w="1842" w:type="dxa"/>
            <w:shd w:val="clear" w:color="auto" w:fill="auto"/>
          </w:tcPr>
          <w:p w:rsidR="0097545E" w:rsidRPr="003B198A" w:rsidRDefault="0097545E" w:rsidP="001D7AEB">
            <w:pPr>
              <w:ind w:hanging="17"/>
              <w:jc w:val="center"/>
            </w:pPr>
            <w:r w:rsidRPr="003B198A">
              <w:t>1</w:t>
            </w:r>
            <w:r w:rsidR="001D7AEB" w:rsidRPr="003B198A">
              <w:t>5</w:t>
            </w:r>
            <w:r w:rsidR="00FA38E1"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003</w:t>
            </w:r>
          </w:p>
        </w:tc>
        <w:tc>
          <w:tcPr>
            <w:tcW w:w="4088" w:type="dxa"/>
            <w:shd w:val="clear" w:color="auto" w:fill="auto"/>
          </w:tcPr>
          <w:p w:rsidR="00371592" w:rsidRPr="003B198A" w:rsidRDefault="00371592" w:rsidP="00371592">
            <w:r w:rsidRPr="003B198A">
              <w:t>Prekyba tik ne maisto produktais</w:t>
            </w:r>
          </w:p>
        </w:tc>
        <w:tc>
          <w:tcPr>
            <w:tcW w:w="3118" w:type="dxa"/>
            <w:shd w:val="clear" w:color="auto" w:fill="auto"/>
          </w:tcPr>
          <w:p w:rsidR="00371592" w:rsidRPr="003B198A" w:rsidRDefault="00371592" w:rsidP="00371592">
            <w:r w:rsidRPr="003B198A">
              <w:t xml:space="preserve">(EVRK klasės </w:t>
            </w:r>
            <w:hyperlink r:id="rId13" w:anchor="45.32" w:history="1">
              <w:r w:rsidRPr="003B198A">
                <w:rPr>
                  <w:rStyle w:val="Hipersaitas"/>
                  <w:color w:val="auto"/>
                  <w:u w:val="none"/>
                </w:rPr>
                <w:t>45.32</w:t>
              </w:r>
            </w:hyperlink>
            <w:r w:rsidRPr="003B198A">
              <w:t xml:space="preserve">; </w:t>
            </w:r>
            <w:hyperlink r:id="rId14" w:anchor="47.82" w:history="1">
              <w:r w:rsidRPr="003B198A">
                <w:rPr>
                  <w:rStyle w:val="Hipersaitas"/>
                  <w:color w:val="auto"/>
                  <w:u w:val="none"/>
                </w:rPr>
                <w:t>47.82</w:t>
              </w:r>
            </w:hyperlink>
            <w:r w:rsidRPr="003B198A">
              <w:t xml:space="preserve">; </w:t>
            </w:r>
            <w:hyperlink r:id="rId15" w:anchor="47.89" w:history="1">
              <w:r w:rsidRPr="003B198A">
                <w:rPr>
                  <w:rStyle w:val="Hipersaitas"/>
                  <w:color w:val="auto"/>
                  <w:u w:val="none"/>
                </w:rPr>
                <w:t>47.89</w:t>
              </w:r>
            </w:hyperlink>
            <w:r w:rsidRPr="003B198A">
              <w:t xml:space="preserve">; </w:t>
            </w:r>
            <w:hyperlink r:id="rId16" w:anchor="47.99" w:history="1">
              <w:r w:rsidRPr="003B198A">
                <w:rPr>
                  <w:rStyle w:val="Hipersaitas"/>
                  <w:color w:val="auto"/>
                  <w:u w:val="none"/>
                </w:rPr>
                <w:t>47.99</w:t>
              </w:r>
            </w:hyperlink>
            <w:r w:rsidRPr="003B198A">
              <w:t xml:space="preserve">; įeina į EVRK klasę </w:t>
            </w:r>
            <w:hyperlink r:id="rId17" w:anchor="45.40" w:history="1">
              <w:r w:rsidRPr="003B198A">
                <w:rPr>
                  <w:rStyle w:val="Hipersaitas"/>
                  <w:color w:val="auto"/>
                  <w:u w:val="none"/>
                </w:rPr>
                <w:t>45.40</w:t>
              </w:r>
            </w:hyperlink>
            <w:r w:rsidRPr="003B198A">
              <w:t>)</w:t>
            </w:r>
          </w:p>
        </w:tc>
        <w:tc>
          <w:tcPr>
            <w:tcW w:w="1560" w:type="dxa"/>
            <w:shd w:val="clear" w:color="auto" w:fill="auto"/>
          </w:tcPr>
          <w:p w:rsidR="00371592" w:rsidRPr="003B198A" w:rsidRDefault="00371592" w:rsidP="007F6DCC">
            <w:pPr>
              <w:jc w:val="center"/>
            </w:pPr>
            <w:r w:rsidRPr="003B198A">
              <w:t>Prekyba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004</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Prekyba</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klasės </w:t>
            </w:r>
            <w:hyperlink r:id="rId18" w:anchor="47.81" w:history="1">
              <w:r w:rsidRPr="003B198A">
                <w:rPr>
                  <w:rStyle w:val="Hipersaitas"/>
                  <w:rFonts w:ascii="Times New Roman" w:hAnsi="Times New Roman" w:cs="Times New Roman"/>
                  <w:color w:val="auto"/>
                  <w:sz w:val="24"/>
                  <w:szCs w:val="24"/>
                  <w:u w:val="none"/>
                </w:rPr>
                <w:t>47.81</w:t>
              </w:r>
            </w:hyperlink>
            <w:r w:rsidRPr="003B198A">
              <w:rPr>
                <w:rFonts w:ascii="Times New Roman" w:hAnsi="Times New Roman" w:cs="Times New Roman"/>
                <w:sz w:val="24"/>
                <w:szCs w:val="24"/>
              </w:rPr>
              <w:t xml:space="preserve">; </w:t>
            </w:r>
            <w:hyperlink r:id="rId19" w:anchor="47.82" w:history="1">
              <w:r w:rsidRPr="003B198A">
                <w:rPr>
                  <w:rStyle w:val="Hipersaitas"/>
                  <w:rFonts w:ascii="Times New Roman" w:hAnsi="Times New Roman" w:cs="Times New Roman"/>
                  <w:color w:val="auto"/>
                  <w:sz w:val="24"/>
                  <w:szCs w:val="24"/>
                  <w:u w:val="none"/>
                </w:rPr>
                <w:t>47.82</w:t>
              </w:r>
            </w:hyperlink>
            <w:r w:rsidRPr="003B198A">
              <w:rPr>
                <w:rFonts w:ascii="Times New Roman" w:hAnsi="Times New Roman" w:cs="Times New Roman"/>
                <w:sz w:val="24"/>
                <w:szCs w:val="24"/>
              </w:rPr>
              <w:t xml:space="preserve">; </w:t>
            </w:r>
            <w:hyperlink r:id="rId20" w:anchor="47.89" w:history="1">
              <w:r w:rsidRPr="003B198A">
                <w:rPr>
                  <w:rStyle w:val="Hipersaitas"/>
                  <w:rFonts w:ascii="Times New Roman" w:hAnsi="Times New Roman" w:cs="Times New Roman"/>
                  <w:color w:val="auto"/>
                  <w:sz w:val="24"/>
                  <w:szCs w:val="24"/>
                  <w:u w:val="none"/>
                </w:rPr>
                <w:t>47.89</w:t>
              </w:r>
            </w:hyperlink>
            <w:r w:rsidRPr="003B198A">
              <w:rPr>
                <w:rFonts w:ascii="Times New Roman" w:hAnsi="Times New Roman" w:cs="Times New Roman"/>
                <w:sz w:val="24"/>
                <w:szCs w:val="24"/>
              </w:rPr>
              <w:t xml:space="preserve">; </w:t>
            </w:r>
            <w:hyperlink r:id="rId21" w:anchor="47.99" w:history="1">
              <w:r w:rsidRPr="003B198A">
                <w:rPr>
                  <w:rStyle w:val="Hipersaitas"/>
                  <w:rFonts w:ascii="Times New Roman" w:hAnsi="Times New Roman" w:cs="Times New Roman"/>
                  <w:color w:val="auto"/>
                  <w:sz w:val="24"/>
                  <w:szCs w:val="24"/>
                  <w:u w:val="none"/>
                </w:rPr>
                <w:t>47.99</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Prekyba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006</w:t>
            </w:r>
          </w:p>
        </w:tc>
        <w:tc>
          <w:tcPr>
            <w:tcW w:w="4088" w:type="dxa"/>
            <w:shd w:val="clear" w:color="auto" w:fill="auto"/>
          </w:tcPr>
          <w:p w:rsidR="00371592" w:rsidRPr="003B198A" w:rsidRDefault="00371592" w:rsidP="00371592">
            <w:r w:rsidRPr="003B198A">
              <w:t>Asmeninių ir namų ūkio reikmenų, išskyrus audiovizualinius kūrinius ir garso įrašus, nuoma</w:t>
            </w:r>
          </w:p>
        </w:tc>
        <w:tc>
          <w:tcPr>
            <w:tcW w:w="3118" w:type="dxa"/>
            <w:shd w:val="clear" w:color="auto" w:fill="auto"/>
          </w:tcPr>
          <w:p w:rsidR="00371592" w:rsidRPr="003B198A" w:rsidRDefault="00371592" w:rsidP="00371592">
            <w:r w:rsidRPr="003B198A">
              <w:t xml:space="preserve">(EVRK klasės </w:t>
            </w:r>
            <w:hyperlink r:id="rId22" w:anchor="77.21" w:history="1">
              <w:r w:rsidRPr="003B198A">
                <w:rPr>
                  <w:rStyle w:val="Hipersaitas"/>
                  <w:color w:val="auto"/>
                  <w:u w:val="none"/>
                </w:rPr>
                <w:t>77.21</w:t>
              </w:r>
            </w:hyperlink>
            <w:r w:rsidRPr="003B198A">
              <w:t xml:space="preserve">; </w:t>
            </w:r>
            <w:hyperlink r:id="rId23" w:anchor="77.29" w:history="1">
              <w:r w:rsidRPr="003B198A">
                <w:rPr>
                  <w:rStyle w:val="Hipersaitas"/>
                  <w:color w:val="auto"/>
                  <w:u w:val="none"/>
                </w:rPr>
                <w:t>77.29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007</w:t>
            </w:r>
          </w:p>
        </w:tc>
        <w:tc>
          <w:tcPr>
            <w:tcW w:w="4088" w:type="dxa"/>
            <w:shd w:val="clear" w:color="auto" w:fill="auto"/>
          </w:tcPr>
          <w:p w:rsidR="00371592" w:rsidRPr="003B198A" w:rsidRDefault="00371592" w:rsidP="00371592">
            <w:r w:rsidRPr="003B198A">
              <w:t>Kompiuteriniai žaidimai (už kiekvieną komplektą)</w:t>
            </w:r>
          </w:p>
        </w:tc>
        <w:tc>
          <w:tcPr>
            <w:tcW w:w="3118" w:type="dxa"/>
            <w:shd w:val="clear" w:color="auto" w:fill="auto"/>
          </w:tcPr>
          <w:p w:rsidR="00371592" w:rsidRPr="003B198A" w:rsidRDefault="00371592" w:rsidP="00371592">
            <w:r w:rsidRPr="003B198A">
              <w:t xml:space="preserve">(įeina į EVRK klasę </w:t>
            </w:r>
            <w:hyperlink r:id="rId24" w:anchor="62.09" w:history="1">
              <w:r w:rsidRPr="003B198A">
                <w:rPr>
                  <w:rStyle w:val="Hipersaitas"/>
                  <w:color w:val="auto"/>
                  <w:u w:val="none"/>
                </w:rPr>
                <w:t>62.09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lastRenderedPageBreak/>
              <w:t>008</w:t>
            </w:r>
          </w:p>
        </w:tc>
        <w:tc>
          <w:tcPr>
            <w:tcW w:w="4088" w:type="dxa"/>
            <w:shd w:val="clear" w:color="auto" w:fill="auto"/>
          </w:tcPr>
          <w:p w:rsidR="00371592" w:rsidRPr="003B198A" w:rsidRDefault="00371592" w:rsidP="00371592">
            <w:r w:rsidRPr="003B198A">
              <w:t>Batų valymas</w:t>
            </w:r>
          </w:p>
        </w:tc>
        <w:tc>
          <w:tcPr>
            <w:tcW w:w="3118" w:type="dxa"/>
            <w:shd w:val="clear" w:color="auto" w:fill="auto"/>
          </w:tcPr>
          <w:p w:rsidR="00371592" w:rsidRPr="003B198A" w:rsidRDefault="00371592" w:rsidP="00371592">
            <w:r w:rsidRPr="003B198A">
              <w:t xml:space="preserve">(įeina į EVRK klasę </w:t>
            </w:r>
            <w:hyperlink r:id="rId25" w:anchor="96.09" w:history="1">
              <w:r w:rsidRPr="003B198A">
                <w:rPr>
                  <w:rStyle w:val="Hipersaitas"/>
                  <w:color w:val="auto"/>
                  <w:u w:val="none"/>
                </w:rPr>
                <w:t>96.09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009</w:t>
            </w:r>
          </w:p>
        </w:tc>
        <w:tc>
          <w:tcPr>
            <w:tcW w:w="4088" w:type="dxa"/>
            <w:shd w:val="clear" w:color="auto" w:fill="auto"/>
          </w:tcPr>
          <w:p w:rsidR="00371592" w:rsidRPr="003B198A" w:rsidRDefault="00371592" w:rsidP="00371592">
            <w:r w:rsidRPr="003B198A">
              <w:t>Mokamų tualetų ir svėrimo paslaugos</w:t>
            </w:r>
          </w:p>
        </w:tc>
        <w:tc>
          <w:tcPr>
            <w:tcW w:w="3118" w:type="dxa"/>
            <w:shd w:val="clear" w:color="auto" w:fill="auto"/>
          </w:tcPr>
          <w:p w:rsidR="00371592" w:rsidRPr="003B198A" w:rsidRDefault="00371592" w:rsidP="00371592">
            <w:r w:rsidRPr="003B198A">
              <w:t xml:space="preserve">(įeina į EVRK klasę </w:t>
            </w:r>
            <w:hyperlink r:id="rId26" w:anchor="96.09" w:history="1">
              <w:r w:rsidRPr="003B198A">
                <w:rPr>
                  <w:rStyle w:val="Hipersaitas"/>
                  <w:color w:val="auto"/>
                  <w:u w:val="none"/>
                </w:rPr>
                <w:t>96.09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010</w:t>
            </w:r>
          </w:p>
        </w:tc>
        <w:tc>
          <w:tcPr>
            <w:tcW w:w="4088" w:type="dxa"/>
            <w:shd w:val="clear" w:color="auto" w:fill="auto"/>
          </w:tcPr>
          <w:p w:rsidR="00371592" w:rsidRPr="003B198A" w:rsidRDefault="00371592" w:rsidP="00371592">
            <w:r w:rsidRPr="003B198A">
              <w:t>Apgyvendinimo paslaugų (kaimo turizmo paslaugos) teikimas</w:t>
            </w:r>
          </w:p>
        </w:tc>
        <w:tc>
          <w:tcPr>
            <w:tcW w:w="3118" w:type="dxa"/>
            <w:shd w:val="clear" w:color="auto" w:fill="auto"/>
          </w:tcPr>
          <w:p w:rsidR="00371592" w:rsidRPr="003B198A" w:rsidRDefault="00371592" w:rsidP="00371592">
            <w:r w:rsidRPr="003B198A">
              <w:t xml:space="preserve">(įeina į EVRK klasę </w:t>
            </w:r>
            <w:hyperlink r:id="rId27" w:anchor="55.20" w:history="1">
              <w:r w:rsidRPr="003B198A">
                <w:rPr>
                  <w:rStyle w:val="Hipersaitas"/>
                  <w:color w:val="auto"/>
                  <w:u w:val="none"/>
                </w:rPr>
                <w:t>55.20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012</w:t>
            </w:r>
          </w:p>
        </w:tc>
        <w:tc>
          <w:tcPr>
            <w:tcW w:w="4088" w:type="dxa"/>
            <w:shd w:val="clear" w:color="auto" w:fill="auto"/>
          </w:tcPr>
          <w:p w:rsidR="00371592" w:rsidRPr="003B198A" w:rsidRDefault="00371592" w:rsidP="00371592">
            <w:r w:rsidRPr="003B198A">
              <w:t>Tekstilės pluoštų paruošimas ir verpimas</w:t>
            </w:r>
          </w:p>
        </w:tc>
        <w:tc>
          <w:tcPr>
            <w:tcW w:w="3118" w:type="dxa"/>
            <w:shd w:val="clear" w:color="auto" w:fill="auto"/>
          </w:tcPr>
          <w:p w:rsidR="00371592" w:rsidRPr="003B198A" w:rsidRDefault="00371592" w:rsidP="00371592">
            <w:r w:rsidRPr="003B198A">
              <w:t xml:space="preserve">(EVRK klasė </w:t>
            </w:r>
            <w:hyperlink r:id="rId28" w:anchor="13.10" w:history="1">
              <w:r w:rsidRPr="003B198A">
                <w:rPr>
                  <w:rStyle w:val="Hipersaitas"/>
                  <w:color w:val="auto"/>
                  <w:u w:val="none"/>
                </w:rPr>
                <w:t>13.10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013</w:t>
            </w:r>
          </w:p>
        </w:tc>
        <w:tc>
          <w:tcPr>
            <w:tcW w:w="4088" w:type="dxa"/>
            <w:shd w:val="clear" w:color="auto" w:fill="auto"/>
          </w:tcPr>
          <w:p w:rsidR="00371592" w:rsidRPr="003B198A" w:rsidRDefault="00371592" w:rsidP="00371592">
            <w:r w:rsidRPr="003B198A">
              <w:t>Gatavų tekstilės gaminių gamyba</w:t>
            </w:r>
          </w:p>
        </w:tc>
        <w:tc>
          <w:tcPr>
            <w:tcW w:w="3118" w:type="dxa"/>
            <w:shd w:val="clear" w:color="auto" w:fill="auto"/>
          </w:tcPr>
          <w:p w:rsidR="00371592" w:rsidRPr="003B198A" w:rsidRDefault="00371592" w:rsidP="00371592">
            <w:r w:rsidRPr="003B198A">
              <w:t xml:space="preserve">(EVRK klasė </w:t>
            </w:r>
            <w:hyperlink r:id="rId29" w:anchor="13.92" w:history="1">
              <w:r w:rsidRPr="003B198A">
                <w:rPr>
                  <w:rStyle w:val="Hipersaitas"/>
                  <w:color w:val="auto"/>
                  <w:u w:val="none"/>
                </w:rPr>
                <w:t>13.92</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014</w:t>
            </w:r>
          </w:p>
        </w:tc>
        <w:tc>
          <w:tcPr>
            <w:tcW w:w="4088" w:type="dxa"/>
            <w:shd w:val="clear" w:color="auto" w:fill="auto"/>
          </w:tcPr>
          <w:p w:rsidR="00371592" w:rsidRPr="003B198A" w:rsidRDefault="00371592" w:rsidP="00371592">
            <w:r w:rsidRPr="003B198A">
              <w:t>Drabužių siuvimas, taisymas</w:t>
            </w:r>
          </w:p>
        </w:tc>
        <w:tc>
          <w:tcPr>
            <w:tcW w:w="3118" w:type="dxa"/>
            <w:shd w:val="clear" w:color="auto" w:fill="auto"/>
          </w:tcPr>
          <w:p w:rsidR="00371592" w:rsidRPr="003B198A" w:rsidRDefault="00371592" w:rsidP="00371592">
            <w:r w:rsidRPr="003B198A">
              <w:t xml:space="preserve">(EVRK klasės </w:t>
            </w:r>
            <w:hyperlink r:id="rId30" w:anchor="14.11" w:history="1">
              <w:r w:rsidRPr="003B198A">
                <w:rPr>
                  <w:rStyle w:val="Hipersaitas"/>
                  <w:color w:val="auto"/>
                  <w:u w:val="none"/>
                </w:rPr>
                <w:t>14.11</w:t>
              </w:r>
            </w:hyperlink>
            <w:r w:rsidRPr="003B198A">
              <w:t xml:space="preserve">; </w:t>
            </w:r>
            <w:hyperlink r:id="rId31" w:anchor="14.12" w:history="1">
              <w:r w:rsidRPr="003B198A">
                <w:rPr>
                  <w:rStyle w:val="Hipersaitas"/>
                  <w:color w:val="auto"/>
                  <w:u w:val="none"/>
                </w:rPr>
                <w:t>14.12</w:t>
              </w:r>
            </w:hyperlink>
            <w:r w:rsidRPr="003B198A">
              <w:t xml:space="preserve">; </w:t>
            </w:r>
            <w:hyperlink r:id="rId32" w:anchor="14.13" w:history="1">
              <w:r w:rsidRPr="003B198A">
                <w:rPr>
                  <w:rStyle w:val="Hipersaitas"/>
                  <w:color w:val="auto"/>
                  <w:u w:val="none"/>
                </w:rPr>
                <w:t>14.13</w:t>
              </w:r>
            </w:hyperlink>
            <w:r w:rsidRPr="003B198A">
              <w:t xml:space="preserve">; </w:t>
            </w:r>
            <w:hyperlink r:id="rId33" w:anchor="14.14" w:history="1">
              <w:r w:rsidRPr="003B198A">
                <w:rPr>
                  <w:rStyle w:val="Hipersaitas"/>
                  <w:color w:val="auto"/>
                  <w:u w:val="none"/>
                </w:rPr>
                <w:t>14.14</w:t>
              </w:r>
            </w:hyperlink>
            <w:r w:rsidRPr="003B198A">
              <w:t xml:space="preserve">; </w:t>
            </w:r>
            <w:hyperlink r:id="rId34" w:anchor="14.19" w:history="1">
              <w:r w:rsidRPr="003B198A">
                <w:rPr>
                  <w:rStyle w:val="Hipersaitas"/>
                  <w:color w:val="auto"/>
                  <w:u w:val="none"/>
                </w:rPr>
                <w:t>14.19</w:t>
              </w:r>
            </w:hyperlink>
            <w:r w:rsidRPr="003B198A">
              <w:t xml:space="preserve">; įeina į EVRK klasę </w:t>
            </w:r>
            <w:hyperlink r:id="rId35" w:anchor="95.29" w:history="1">
              <w:r w:rsidRPr="003B198A">
                <w:rPr>
                  <w:rStyle w:val="Hipersaitas"/>
                  <w:color w:val="auto"/>
                  <w:u w:val="none"/>
                </w:rPr>
                <w:t>95.29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015</w:t>
            </w:r>
          </w:p>
        </w:tc>
        <w:tc>
          <w:tcPr>
            <w:tcW w:w="4088" w:type="dxa"/>
            <w:shd w:val="clear" w:color="auto" w:fill="auto"/>
          </w:tcPr>
          <w:p w:rsidR="00371592" w:rsidRPr="003B198A" w:rsidRDefault="00371592" w:rsidP="00371592">
            <w:r w:rsidRPr="003B198A">
              <w:t>Lagaminų, rankinių ir panašių reikmenų, balno reikmenų ir pakinktų gamyba, taisymas</w:t>
            </w:r>
          </w:p>
        </w:tc>
        <w:tc>
          <w:tcPr>
            <w:tcW w:w="3118" w:type="dxa"/>
            <w:shd w:val="clear" w:color="auto" w:fill="auto"/>
          </w:tcPr>
          <w:p w:rsidR="00371592" w:rsidRPr="003B198A" w:rsidRDefault="00371592" w:rsidP="00371592">
            <w:r w:rsidRPr="003B198A">
              <w:t xml:space="preserve">(EVRK klasė </w:t>
            </w:r>
            <w:hyperlink r:id="rId36" w:anchor="15.12" w:history="1">
              <w:r w:rsidRPr="003B198A">
                <w:rPr>
                  <w:rStyle w:val="Hipersaitas"/>
                  <w:color w:val="auto"/>
                  <w:u w:val="none"/>
                </w:rPr>
                <w:t>15.12</w:t>
              </w:r>
            </w:hyperlink>
            <w:r w:rsidRPr="003B198A">
              <w:t xml:space="preserve">; įeina į EVRK klasę </w:t>
            </w:r>
            <w:hyperlink r:id="rId37" w:anchor="95.23" w:history="1">
              <w:r w:rsidRPr="003B198A">
                <w:rPr>
                  <w:rStyle w:val="Hipersaitas"/>
                  <w:color w:val="auto"/>
                  <w:u w:val="none"/>
                </w:rPr>
                <w:t>95.23</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016</w:t>
            </w:r>
          </w:p>
        </w:tc>
        <w:tc>
          <w:tcPr>
            <w:tcW w:w="4088" w:type="dxa"/>
            <w:shd w:val="clear" w:color="auto" w:fill="auto"/>
          </w:tcPr>
          <w:p w:rsidR="00371592" w:rsidRPr="003B198A" w:rsidRDefault="00371592" w:rsidP="00371592">
            <w:r w:rsidRPr="003B198A">
              <w:t>Avalynės taisymas</w:t>
            </w:r>
          </w:p>
        </w:tc>
        <w:tc>
          <w:tcPr>
            <w:tcW w:w="3118" w:type="dxa"/>
            <w:shd w:val="clear" w:color="auto" w:fill="auto"/>
          </w:tcPr>
          <w:p w:rsidR="00371592" w:rsidRPr="003B198A" w:rsidRDefault="00371592" w:rsidP="00371592">
            <w:r w:rsidRPr="003B198A">
              <w:t xml:space="preserve">(įeina į EVRK klasę </w:t>
            </w:r>
            <w:hyperlink r:id="rId38" w:anchor="95.23" w:history="1">
              <w:r w:rsidRPr="003B198A">
                <w:rPr>
                  <w:rStyle w:val="Hipersaitas"/>
                  <w:color w:val="auto"/>
                  <w:u w:val="none"/>
                </w:rPr>
                <w:t>95.23</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017</w:t>
            </w:r>
          </w:p>
        </w:tc>
        <w:tc>
          <w:tcPr>
            <w:tcW w:w="4088" w:type="dxa"/>
            <w:shd w:val="clear" w:color="auto" w:fill="auto"/>
          </w:tcPr>
          <w:p w:rsidR="00371592" w:rsidRPr="003B198A" w:rsidRDefault="00371592" w:rsidP="00371592">
            <w:r w:rsidRPr="003B198A">
              <w:t>Statybinių dailidžių ir stalių dirbinių, medinės taros, kitų medienos gaminių, čiužinių gamyba, remontas</w:t>
            </w:r>
          </w:p>
        </w:tc>
        <w:tc>
          <w:tcPr>
            <w:tcW w:w="3118" w:type="dxa"/>
            <w:shd w:val="clear" w:color="auto" w:fill="auto"/>
          </w:tcPr>
          <w:p w:rsidR="00371592" w:rsidRPr="003B198A" w:rsidRDefault="00371592" w:rsidP="00371592">
            <w:r w:rsidRPr="003B198A">
              <w:t xml:space="preserve">(EVRK klasės </w:t>
            </w:r>
            <w:hyperlink r:id="rId39" w:anchor="16.22" w:history="1">
              <w:r w:rsidRPr="003B198A">
                <w:rPr>
                  <w:rStyle w:val="Hipersaitas"/>
                  <w:color w:val="auto"/>
                  <w:u w:val="none"/>
                </w:rPr>
                <w:t>16.22</w:t>
              </w:r>
            </w:hyperlink>
            <w:r w:rsidRPr="003B198A">
              <w:t xml:space="preserve">; </w:t>
            </w:r>
            <w:hyperlink r:id="rId40" w:anchor="16.23" w:history="1">
              <w:r w:rsidRPr="003B198A">
                <w:rPr>
                  <w:rStyle w:val="Hipersaitas"/>
                  <w:color w:val="auto"/>
                  <w:u w:val="none"/>
                </w:rPr>
                <w:t>16.23</w:t>
              </w:r>
            </w:hyperlink>
            <w:r w:rsidRPr="003B198A">
              <w:t xml:space="preserve">; </w:t>
            </w:r>
            <w:hyperlink r:id="rId41" w:anchor="16.24" w:history="1">
              <w:r w:rsidRPr="003B198A">
                <w:rPr>
                  <w:rStyle w:val="Hipersaitas"/>
                  <w:color w:val="auto"/>
                  <w:u w:val="none"/>
                </w:rPr>
                <w:t>16.24</w:t>
              </w:r>
            </w:hyperlink>
            <w:r w:rsidRPr="003B198A">
              <w:t xml:space="preserve">; </w:t>
            </w:r>
            <w:hyperlink r:id="rId42" w:anchor="31.03" w:history="1">
              <w:r w:rsidRPr="003B198A">
                <w:rPr>
                  <w:rStyle w:val="Hipersaitas"/>
                  <w:color w:val="auto"/>
                  <w:u w:val="none"/>
                </w:rPr>
                <w:t>31.03</w:t>
              </w:r>
            </w:hyperlink>
            <w:r w:rsidRPr="003B198A">
              <w:t xml:space="preserve">; įeina į EVRK klases </w:t>
            </w:r>
            <w:hyperlink r:id="rId43" w:anchor="16.29" w:history="1">
              <w:r w:rsidRPr="003B198A">
                <w:rPr>
                  <w:rStyle w:val="Hipersaitas"/>
                  <w:color w:val="auto"/>
                  <w:u w:val="none"/>
                </w:rPr>
                <w:t>16.29</w:t>
              </w:r>
            </w:hyperlink>
            <w:r w:rsidRPr="003B198A">
              <w:t xml:space="preserve">; </w:t>
            </w:r>
            <w:hyperlink r:id="rId44" w:anchor="32.99" w:history="1">
              <w:r w:rsidRPr="003B198A">
                <w:rPr>
                  <w:rStyle w:val="Hipersaitas"/>
                  <w:color w:val="auto"/>
                  <w:u w:val="none"/>
                </w:rPr>
                <w:t>32.99</w:t>
              </w:r>
            </w:hyperlink>
            <w:r w:rsidRPr="003B198A">
              <w:t xml:space="preserve">; </w:t>
            </w:r>
            <w:hyperlink r:id="rId45" w:anchor="33.19" w:history="1">
              <w:r w:rsidRPr="003B198A">
                <w:rPr>
                  <w:rStyle w:val="Hipersaitas"/>
                  <w:color w:val="auto"/>
                  <w:u w:val="none"/>
                </w:rPr>
                <w:t>33.19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018</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Dirbinių iš kamštienos, šiaudų, pynimo medžiagų gamyba, vainikų, krepšelių, puokščių, šluotų, šepečių ir kita niekur kitur nepriskirta gamyba (išskyrus apsauginės saugos įrangos gamybą)</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 </w:t>
            </w:r>
            <w:hyperlink r:id="rId46" w:anchor="32.91" w:history="1">
              <w:r w:rsidRPr="003B198A">
                <w:rPr>
                  <w:rStyle w:val="Hipersaitas"/>
                  <w:rFonts w:ascii="Times New Roman" w:hAnsi="Times New Roman" w:cs="Times New Roman"/>
                  <w:color w:val="auto"/>
                  <w:sz w:val="24"/>
                  <w:szCs w:val="24"/>
                  <w:u w:val="none"/>
                </w:rPr>
                <w:t>32.91</w:t>
              </w:r>
            </w:hyperlink>
            <w:r w:rsidRPr="003B198A">
              <w:rPr>
                <w:rFonts w:ascii="Times New Roman" w:hAnsi="Times New Roman" w:cs="Times New Roman"/>
                <w:sz w:val="24"/>
                <w:szCs w:val="24"/>
              </w:rPr>
              <w:t xml:space="preserve">; įeina į EVRK klases </w:t>
            </w:r>
            <w:hyperlink r:id="rId47" w:anchor="15.12" w:history="1">
              <w:r w:rsidRPr="003B198A">
                <w:rPr>
                  <w:rStyle w:val="Hipersaitas"/>
                  <w:rFonts w:ascii="Times New Roman" w:hAnsi="Times New Roman" w:cs="Times New Roman"/>
                  <w:color w:val="auto"/>
                  <w:sz w:val="24"/>
                  <w:szCs w:val="24"/>
                  <w:u w:val="none"/>
                </w:rPr>
                <w:t>15.12</w:t>
              </w:r>
            </w:hyperlink>
            <w:r w:rsidRPr="003B198A">
              <w:rPr>
                <w:rFonts w:ascii="Times New Roman" w:hAnsi="Times New Roman" w:cs="Times New Roman"/>
                <w:sz w:val="24"/>
                <w:szCs w:val="24"/>
              </w:rPr>
              <w:t xml:space="preserve">; </w:t>
            </w:r>
            <w:hyperlink r:id="rId48" w:anchor="16.29" w:history="1">
              <w:r w:rsidRPr="003B198A">
                <w:rPr>
                  <w:rStyle w:val="Hipersaitas"/>
                  <w:rFonts w:ascii="Times New Roman" w:hAnsi="Times New Roman" w:cs="Times New Roman"/>
                  <w:color w:val="auto"/>
                  <w:sz w:val="24"/>
                  <w:szCs w:val="24"/>
                  <w:u w:val="none"/>
                </w:rPr>
                <w:t>16.29</w:t>
              </w:r>
            </w:hyperlink>
            <w:r w:rsidRPr="003B198A">
              <w:rPr>
                <w:rFonts w:ascii="Times New Roman" w:hAnsi="Times New Roman" w:cs="Times New Roman"/>
                <w:sz w:val="24"/>
                <w:szCs w:val="24"/>
              </w:rPr>
              <w:t xml:space="preserve">; </w:t>
            </w:r>
            <w:hyperlink r:id="rId49" w:anchor="22.19" w:history="1">
              <w:r w:rsidRPr="003B198A">
                <w:rPr>
                  <w:rStyle w:val="Hipersaitas"/>
                  <w:rFonts w:ascii="Times New Roman" w:hAnsi="Times New Roman" w:cs="Times New Roman"/>
                  <w:color w:val="auto"/>
                  <w:sz w:val="24"/>
                  <w:szCs w:val="24"/>
                  <w:u w:val="none"/>
                </w:rPr>
                <w:t>22.19</w:t>
              </w:r>
            </w:hyperlink>
            <w:r w:rsidRPr="003B198A">
              <w:rPr>
                <w:rFonts w:ascii="Times New Roman" w:hAnsi="Times New Roman" w:cs="Times New Roman"/>
                <w:sz w:val="24"/>
                <w:szCs w:val="24"/>
              </w:rPr>
              <w:t xml:space="preserve">; </w:t>
            </w:r>
            <w:hyperlink r:id="rId50" w:anchor="22.29" w:history="1">
              <w:r w:rsidRPr="003B198A">
                <w:rPr>
                  <w:rStyle w:val="Hipersaitas"/>
                  <w:rFonts w:ascii="Times New Roman" w:hAnsi="Times New Roman" w:cs="Times New Roman"/>
                  <w:color w:val="auto"/>
                  <w:sz w:val="24"/>
                  <w:szCs w:val="24"/>
                  <w:u w:val="none"/>
                </w:rPr>
                <w:t>22.29</w:t>
              </w:r>
            </w:hyperlink>
            <w:r w:rsidRPr="003B198A">
              <w:rPr>
                <w:rFonts w:ascii="Times New Roman" w:hAnsi="Times New Roman" w:cs="Times New Roman"/>
                <w:sz w:val="24"/>
                <w:szCs w:val="24"/>
              </w:rPr>
              <w:t xml:space="preserve">; </w:t>
            </w:r>
            <w:hyperlink r:id="rId51" w:anchor="25.99" w:history="1">
              <w:r w:rsidRPr="003B198A">
                <w:rPr>
                  <w:rStyle w:val="Hipersaitas"/>
                  <w:rFonts w:ascii="Times New Roman" w:hAnsi="Times New Roman" w:cs="Times New Roman"/>
                  <w:color w:val="auto"/>
                  <w:sz w:val="24"/>
                  <w:szCs w:val="24"/>
                  <w:u w:val="none"/>
                </w:rPr>
                <w:t>25.99</w:t>
              </w:r>
            </w:hyperlink>
            <w:r w:rsidRPr="003B198A">
              <w:rPr>
                <w:rFonts w:ascii="Times New Roman" w:hAnsi="Times New Roman" w:cs="Times New Roman"/>
                <w:sz w:val="24"/>
                <w:szCs w:val="24"/>
              </w:rPr>
              <w:t xml:space="preserve">; </w:t>
            </w:r>
            <w:hyperlink r:id="rId52" w:anchor="30.92" w:history="1">
              <w:r w:rsidRPr="003B198A">
                <w:rPr>
                  <w:rStyle w:val="Hipersaitas"/>
                  <w:rFonts w:ascii="Times New Roman" w:hAnsi="Times New Roman" w:cs="Times New Roman"/>
                  <w:color w:val="auto"/>
                  <w:sz w:val="24"/>
                  <w:szCs w:val="24"/>
                  <w:u w:val="none"/>
                </w:rPr>
                <w:t>30.92</w:t>
              </w:r>
            </w:hyperlink>
            <w:r w:rsidRPr="003B198A">
              <w:rPr>
                <w:rFonts w:ascii="Times New Roman" w:hAnsi="Times New Roman" w:cs="Times New Roman"/>
                <w:sz w:val="24"/>
                <w:szCs w:val="24"/>
              </w:rPr>
              <w:t xml:space="preserve">; </w:t>
            </w:r>
            <w:hyperlink r:id="rId53" w:anchor="32.99" w:history="1">
              <w:r w:rsidRPr="003B198A">
                <w:rPr>
                  <w:rStyle w:val="Hipersaitas"/>
                  <w:rFonts w:ascii="Times New Roman" w:hAnsi="Times New Roman" w:cs="Times New Roman"/>
                  <w:color w:val="auto"/>
                  <w:sz w:val="24"/>
                  <w:szCs w:val="24"/>
                  <w:u w:val="none"/>
                </w:rPr>
                <w:t>32.99</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019</w:t>
            </w:r>
          </w:p>
        </w:tc>
        <w:tc>
          <w:tcPr>
            <w:tcW w:w="4088" w:type="dxa"/>
            <w:shd w:val="clear" w:color="auto" w:fill="auto"/>
          </w:tcPr>
          <w:p w:rsidR="00371592" w:rsidRPr="003B198A" w:rsidRDefault="00371592" w:rsidP="00371592">
            <w:r w:rsidRPr="003B198A">
              <w:t>Keraminių buities ir puošybos gaminių bei dirbinių gamyba</w:t>
            </w:r>
          </w:p>
        </w:tc>
        <w:tc>
          <w:tcPr>
            <w:tcW w:w="3118" w:type="dxa"/>
            <w:shd w:val="clear" w:color="auto" w:fill="auto"/>
          </w:tcPr>
          <w:p w:rsidR="00371592" w:rsidRPr="003B198A" w:rsidRDefault="00371592" w:rsidP="00371592">
            <w:r w:rsidRPr="003B198A">
              <w:t xml:space="preserve">(EVRK klasė </w:t>
            </w:r>
            <w:hyperlink r:id="rId54" w:anchor="23.41" w:history="1">
              <w:r w:rsidRPr="003B198A">
                <w:rPr>
                  <w:rStyle w:val="Hipersaitas"/>
                  <w:color w:val="auto"/>
                  <w:u w:val="none"/>
                </w:rPr>
                <w:t>23.41</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020</w:t>
            </w:r>
          </w:p>
        </w:tc>
        <w:tc>
          <w:tcPr>
            <w:tcW w:w="4088" w:type="dxa"/>
            <w:shd w:val="clear" w:color="auto" w:fill="auto"/>
          </w:tcPr>
          <w:p w:rsidR="00371592" w:rsidRPr="003B198A" w:rsidRDefault="00371592" w:rsidP="00371592">
            <w:r w:rsidRPr="003B198A">
              <w:t>Betono, gipso ir cemento gaminių bei dirbinių gamyba ir pastatymas, akmens pjaustymas, formavimas ir apdaila, įskaitant įrašų iškalimą (išpjovimą) paminkliniuose akmenyse</w:t>
            </w:r>
          </w:p>
        </w:tc>
        <w:tc>
          <w:tcPr>
            <w:tcW w:w="3118" w:type="dxa"/>
            <w:shd w:val="clear" w:color="auto" w:fill="auto"/>
          </w:tcPr>
          <w:p w:rsidR="00371592" w:rsidRPr="003B198A" w:rsidRDefault="00371592" w:rsidP="00371592">
            <w:r w:rsidRPr="003B198A">
              <w:t xml:space="preserve">(EVRK klasė </w:t>
            </w:r>
            <w:hyperlink r:id="rId55" w:anchor="23.69" w:history="1">
              <w:r w:rsidRPr="003B198A">
                <w:rPr>
                  <w:rStyle w:val="Hipersaitas"/>
                  <w:color w:val="auto"/>
                  <w:u w:val="none"/>
                </w:rPr>
                <w:t>23.69</w:t>
              </w:r>
            </w:hyperlink>
            <w:r w:rsidRPr="003B198A">
              <w:t xml:space="preserve">; įeina į EVRK klasę </w:t>
            </w:r>
            <w:hyperlink r:id="rId56" w:anchor="23.70" w:history="1">
              <w:r w:rsidRPr="003B198A">
                <w:rPr>
                  <w:rStyle w:val="Hipersaitas"/>
                  <w:color w:val="auto"/>
                  <w:u w:val="none"/>
                </w:rPr>
                <w:t>23.70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021</w:t>
            </w:r>
          </w:p>
        </w:tc>
        <w:tc>
          <w:tcPr>
            <w:tcW w:w="4088" w:type="dxa"/>
            <w:shd w:val="clear" w:color="auto" w:fill="auto"/>
          </w:tcPr>
          <w:p w:rsidR="00371592" w:rsidRPr="003B198A" w:rsidRDefault="00371592" w:rsidP="00371592">
            <w:r w:rsidRPr="003B198A">
              <w:t>Statybinių stalių ir dailidžių metalo dirbinių gamyba, įrankių, spynų ir vyrių gamyba, montavimas</w:t>
            </w:r>
          </w:p>
        </w:tc>
        <w:tc>
          <w:tcPr>
            <w:tcW w:w="3118" w:type="dxa"/>
            <w:shd w:val="clear" w:color="auto" w:fill="auto"/>
          </w:tcPr>
          <w:p w:rsidR="00371592" w:rsidRPr="003B198A" w:rsidRDefault="00371592" w:rsidP="00371592">
            <w:r w:rsidRPr="003B198A">
              <w:t xml:space="preserve">(EVRK klasė </w:t>
            </w:r>
            <w:hyperlink r:id="rId57" w:anchor="25.72" w:history="1">
              <w:r w:rsidRPr="003B198A">
                <w:rPr>
                  <w:rStyle w:val="Hipersaitas"/>
                  <w:color w:val="auto"/>
                  <w:u w:val="none"/>
                </w:rPr>
                <w:t>25.72</w:t>
              </w:r>
            </w:hyperlink>
            <w:r w:rsidRPr="003B198A">
              <w:t xml:space="preserve">; įeina į EVRK klases </w:t>
            </w:r>
            <w:hyperlink r:id="rId58" w:anchor="25.12" w:history="1">
              <w:r w:rsidRPr="003B198A">
                <w:rPr>
                  <w:rStyle w:val="Hipersaitas"/>
                  <w:color w:val="auto"/>
                  <w:u w:val="none"/>
                </w:rPr>
                <w:t>25.12</w:t>
              </w:r>
            </w:hyperlink>
            <w:r w:rsidRPr="003B198A">
              <w:t xml:space="preserve">; </w:t>
            </w:r>
            <w:hyperlink r:id="rId59" w:anchor="25.73" w:history="1">
              <w:r w:rsidRPr="003B198A">
                <w:rPr>
                  <w:rStyle w:val="Hipersaitas"/>
                  <w:color w:val="auto"/>
                  <w:u w:val="none"/>
                </w:rPr>
                <w:t>25.73</w:t>
              </w:r>
            </w:hyperlink>
            <w:r w:rsidRPr="003B198A">
              <w:t xml:space="preserve">; </w:t>
            </w:r>
            <w:hyperlink r:id="rId60" w:anchor="43.29" w:history="1">
              <w:r w:rsidRPr="003B198A">
                <w:rPr>
                  <w:rStyle w:val="Hipersaitas"/>
                  <w:color w:val="auto"/>
                  <w:u w:val="none"/>
                </w:rPr>
                <w:t>43.29</w:t>
              </w:r>
            </w:hyperlink>
            <w:r w:rsidRPr="003B198A">
              <w:t xml:space="preserve">; </w:t>
            </w:r>
            <w:hyperlink r:id="rId61" w:anchor="43.32" w:history="1">
              <w:r w:rsidRPr="003B198A">
                <w:rPr>
                  <w:rStyle w:val="Hipersaitas"/>
                  <w:color w:val="auto"/>
                  <w:u w:val="none"/>
                </w:rPr>
                <w:t>43.32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022</w:t>
            </w:r>
          </w:p>
        </w:tc>
        <w:tc>
          <w:tcPr>
            <w:tcW w:w="4088" w:type="dxa"/>
            <w:shd w:val="clear" w:color="auto" w:fill="auto"/>
          </w:tcPr>
          <w:p w:rsidR="00371592" w:rsidRPr="003B198A" w:rsidRDefault="00371592" w:rsidP="00371592">
            <w:r w:rsidRPr="003B198A">
              <w:t>Žemės ir miškų ūkio traktorių ir kitų žemės ir miškų ūkio mašinų remontas</w:t>
            </w:r>
          </w:p>
        </w:tc>
        <w:tc>
          <w:tcPr>
            <w:tcW w:w="3118" w:type="dxa"/>
            <w:shd w:val="clear" w:color="auto" w:fill="auto"/>
          </w:tcPr>
          <w:p w:rsidR="00371592" w:rsidRPr="003B198A" w:rsidRDefault="00371592" w:rsidP="00371592">
            <w:r w:rsidRPr="003B198A">
              <w:t xml:space="preserve">(įeina į EVRK klasę </w:t>
            </w:r>
            <w:hyperlink r:id="rId62" w:anchor="33.12" w:history="1">
              <w:r w:rsidRPr="003B198A">
                <w:rPr>
                  <w:rStyle w:val="Hipersaitas"/>
                  <w:color w:val="auto"/>
                  <w:u w:val="none"/>
                </w:rPr>
                <w:t>33.12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lastRenderedPageBreak/>
              <w:t>023</w:t>
            </w:r>
          </w:p>
        </w:tc>
        <w:tc>
          <w:tcPr>
            <w:tcW w:w="4088" w:type="dxa"/>
            <w:shd w:val="clear" w:color="auto" w:fill="auto"/>
          </w:tcPr>
          <w:p w:rsidR="00371592" w:rsidRPr="003B198A" w:rsidRDefault="00371592" w:rsidP="00371592">
            <w:r w:rsidRPr="003B198A">
              <w:t>Asmeninių ir namų ūkio reikmenų taisymas</w:t>
            </w:r>
          </w:p>
        </w:tc>
        <w:tc>
          <w:tcPr>
            <w:tcW w:w="3118" w:type="dxa"/>
            <w:shd w:val="clear" w:color="auto" w:fill="auto"/>
          </w:tcPr>
          <w:p w:rsidR="00371592" w:rsidRPr="003B198A" w:rsidRDefault="00371592" w:rsidP="00371592">
            <w:r w:rsidRPr="003B198A">
              <w:t xml:space="preserve">(EVRK klasės </w:t>
            </w:r>
            <w:hyperlink r:id="rId63" w:anchor="95.21" w:history="1">
              <w:r w:rsidRPr="003B198A">
                <w:rPr>
                  <w:rStyle w:val="Hipersaitas"/>
                  <w:color w:val="auto"/>
                  <w:u w:val="none"/>
                </w:rPr>
                <w:t>95.21</w:t>
              </w:r>
            </w:hyperlink>
            <w:r w:rsidRPr="003B198A">
              <w:t xml:space="preserve">; </w:t>
            </w:r>
            <w:hyperlink r:id="rId64" w:anchor="95.23" w:history="1">
              <w:r w:rsidRPr="003B198A">
                <w:rPr>
                  <w:rStyle w:val="Hipersaitas"/>
                  <w:color w:val="auto"/>
                  <w:u w:val="none"/>
                </w:rPr>
                <w:t>95.23</w:t>
              </w:r>
            </w:hyperlink>
            <w:r w:rsidRPr="003B198A">
              <w:t xml:space="preserve">; </w:t>
            </w:r>
            <w:hyperlink r:id="rId65" w:anchor="95.25" w:history="1">
              <w:r w:rsidRPr="003B198A">
                <w:rPr>
                  <w:rStyle w:val="Hipersaitas"/>
                  <w:color w:val="auto"/>
                  <w:u w:val="none"/>
                </w:rPr>
                <w:t>95.25</w:t>
              </w:r>
            </w:hyperlink>
            <w:r w:rsidRPr="003B198A">
              <w:t xml:space="preserve">; įeina į EVRK klases </w:t>
            </w:r>
            <w:hyperlink r:id="rId66" w:anchor="95.22" w:history="1">
              <w:r w:rsidRPr="003B198A">
                <w:rPr>
                  <w:rStyle w:val="Hipersaitas"/>
                  <w:color w:val="auto"/>
                  <w:u w:val="none"/>
                </w:rPr>
                <w:t>95.22</w:t>
              </w:r>
            </w:hyperlink>
            <w:r w:rsidRPr="003B198A">
              <w:t xml:space="preserve">; </w:t>
            </w:r>
            <w:hyperlink r:id="rId67" w:anchor="95.29" w:history="1">
              <w:r w:rsidRPr="003B198A">
                <w:rPr>
                  <w:rStyle w:val="Hipersaitas"/>
                  <w:color w:val="auto"/>
                  <w:u w:val="none"/>
                </w:rPr>
                <w:t>95.29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024</w:t>
            </w:r>
          </w:p>
        </w:tc>
        <w:tc>
          <w:tcPr>
            <w:tcW w:w="4088" w:type="dxa"/>
            <w:shd w:val="clear" w:color="auto" w:fill="auto"/>
          </w:tcPr>
          <w:p w:rsidR="00371592" w:rsidRPr="003B198A" w:rsidRDefault="00371592" w:rsidP="00371592">
            <w:r w:rsidRPr="003B198A">
              <w:t>Elektrinių buities reikmenų taisymas</w:t>
            </w:r>
          </w:p>
        </w:tc>
        <w:tc>
          <w:tcPr>
            <w:tcW w:w="3118" w:type="dxa"/>
            <w:shd w:val="clear" w:color="auto" w:fill="auto"/>
          </w:tcPr>
          <w:p w:rsidR="00371592" w:rsidRPr="003B198A" w:rsidRDefault="00371592" w:rsidP="00371592">
            <w:r w:rsidRPr="003B198A">
              <w:t xml:space="preserve">(EVRK klasė </w:t>
            </w:r>
            <w:hyperlink r:id="rId68" w:anchor="95.21" w:history="1">
              <w:r w:rsidRPr="003B198A">
                <w:rPr>
                  <w:rStyle w:val="Hipersaitas"/>
                  <w:color w:val="auto"/>
                  <w:u w:val="none"/>
                </w:rPr>
                <w:t>95.21</w:t>
              </w:r>
            </w:hyperlink>
            <w:r w:rsidRPr="003B198A">
              <w:t xml:space="preserve">; įeina į EVRK klasę </w:t>
            </w:r>
            <w:hyperlink r:id="rId69" w:anchor="95.22" w:history="1">
              <w:r w:rsidRPr="003B198A">
                <w:rPr>
                  <w:rStyle w:val="Hipersaitas"/>
                  <w:color w:val="auto"/>
                  <w:u w:val="none"/>
                </w:rPr>
                <w:t>95.22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025</w:t>
            </w:r>
          </w:p>
        </w:tc>
        <w:tc>
          <w:tcPr>
            <w:tcW w:w="4088" w:type="dxa"/>
            <w:shd w:val="clear" w:color="auto" w:fill="auto"/>
          </w:tcPr>
          <w:p w:rsidR="00371592" w:rsidRPr="003B198A" w:rsidRDefault="00371592" w:rsidP="00371592">
            <w:r w:rsidRPr="003B198A">
              <w:t>Dirbinių iš gintaro ir jo pakaitalų gamyba</w:t>
            </w:r>
          </w:p>
        </w:tc>
        <w:tc>
          <w:tcPr>
            <w:tcW w:w="3118" w:type="dxa"/>
            <w:shd w:val="clear" w:color="auto" w:fill="auto"/>
          </w:tcPr>
          <w:p w:rsidR="00371592" w:rsidRPr="003B198A" w:rsidRDefault="00371592" w:rsidP="00371592">
            <w:r w:rsidRPr="003B198A">
              <w:t xml:space="preserve">(įeina į EVRK klasę </w:t>
            </w:r>
            <w:hyperlink r:id="rId70" w:anchor="32.13" w:history="1">
              <w:r w:rsidRPr="003B198A">
                <w:rPr>
                  <w:rStyle w:val="Hipersaitas"/>
                  <w:color w:val="auto"/>
                  <w:u w:val="none"/>
                </w:rPr>
                <w:t>32.13</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026</w:t>
            </w:r>
          </w:p>
        </w:tc>
        <w:tc>
          <w:tcPr>
            <w:tcW w:w="4088" w:type="dxa"/>
            <w:shd w:val="clear" w:color="auto" w:fill="auto"/>
          </w:tcPr>
          <w:p w:rsidR="00371592" w:rsidRPr="003B198A" w:rsidRDefault="00371592" w:rsidP="00371592">
            <w:r w:rsidRPr="003B198A">
              <w:t xml:space="preserve">Žvejybos reikmenų gamyba, </w:t>
            </w:r>
            <w:proofErr w:type="spellStart"/>
            <w:r w:rsidRPr="003B198A">
              <w:t>trūklių</w:t>
            </w:r>
            <w:proofErr w:type="spellEnd"/>
            <w:r w:rsidRPr="003B198A">
              <w:t xml:space="preserve"> lervų gaudymas</w:t>
            </w:r>
          </w:p>
        </w:tc>
        <w:tc>
          <w:tcPr>
            <w:tcW w:w="3118" w:type="dxa"/>
            <w:shd w:val="clear" w:color="auto" w:fill="auto"/>
          </w:tcPr>
          <w:p w:rsidR="00371592" w:rsidRPr="003B198A" w:rsidRDefault="00371592" w:rsidP="00371592">
            <w:r w:rsidRPr="003B198A">
              <w:t xml:space="preserve">(įeina į EVRK klases </w:t>
            </w:r>
            <w:hyperlink r:id="rId71" w:anchor="03.12" w:history="1">
              <w:r w:rsidRPr="003B198A">
                <w:rPr>
                  <w:rStyle w:val="Hipersaitas"/>
                  <w:color w:val="auto"/>
                  <w:u w:val="none"/>
                </w:rPr>
                <w:t>03.12</w:t>
              </w:r>
            </w:hyperlink>
            <w:r w:rsidRPr="003B198A">
              <w:t xml:space="preserve">; </w:t>
            </w:r>
            <w:hyperlink r:id="rId72" w:anchor="32.30" w:history="1">
              <w:r w:rsidRPr="003B198A">
                <w:rPr>
                  <w:rStyle w:val="Hipersaitas"/>
                  <w:color w:val="auto"/>
                  <w:u w:val="none"/>
                </w:rPr>
                <w:t>32.30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027</w:t>
            </w:r>
          </w:p>
        </w:tc>
        <w:tc>
          <w:tcPr>
            <w:tcW w:w="4088" w:type="dxa"/>
            <w:shd w:val="clear" w:color="auto" w:fill="auto"/>
          </w:tcPr>
          <w:p w:rsidR="00371592" w:rsidRPr="003B198A" w:rsidRDefault="00371592" w:rsidP="00371592">
            <w:r w:rsidRPr="003B198A">
              <w:t>Žvakių ir kitų liejinių iš vaško gamyba</w:t>
            </w:r>
          </w:p>
        </w:tc>
        <w:tc>
          <w:tcPr>
            <w:tcW w:w="3118" w:type="dxa"/>
            <w:shd w:val="clear" w:color="auto" w:fill="auto"/>
          </w:tcPr>
          <w:p w:rsidR="00371592" w:rsidRPr="003B198A" w:rsidRDefault="00371592" w:rsidP="00371592">
            <w:r w:rsidRPr="003B198A">
              <w:t xml:space="preserve">(įeina į EVRK klasę </w:t>
            </w:r>
            <w:hyperlink r:id="rId73" w:anchor="32.99" w:history="1">
              <w:r w:rsidRPr="003B198A">
                <w:rPr>
                  <w:rStyle w:val="Hipersaitas"/>
                  <w:color w:val="auto"/>
                  <w:u w:val="none"/>
                </w:rPr>
                <w:t>32.99</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029</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Fotografavimo veikla (išskyrus fotoreporterių veiklą)</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74" w:anchor="74.20" w:history="1">
              <w:r w:rsidRPr="003B198A">
                <w:rPr>
                  <w:rStyle w:val="Hipersaitas"/>
                  <w:rFonts w:ascii="Times New Roman" w:hAnsi="Times New Roman" w:cs="Times New Roman"/>
                  <w:color w:val="auto"/>
                  <w:sz w:val="24"/>
                  <w:szCs w:val="24"/>
                  <w:u w:val="none"/>
                </w:rPr>
                <w:t>74.20</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030</w:t>
            </w:r>
          </w:p>
        </w:tc>
        <w:tc>
          <w:tcPr>
            <w:tcW w:w="4088" w:type="dxa"/>
            <w:shd w:val="clear" w:color="auto" w:fill="auto"/>
          </w:tcPr>
          <w:p w:rsidR="00371592" w:rsidRPr="003B198A" w:rsidRDefault="00371592" w:rsidP="00371592">
            <w:r w:rsidRPr="003B198A">
              <w:t>Knygų įrišimas, apdaila</w:t>
            </w:r>
          </w:p>
        </w:tc>
        <w:tc>
          <w:tcPr>
            <w:tcW w:w="3118" w:type="dxa"/>
            <w:shd w:val="clear" w:color="auto" w:fill="auto"/>
          </w:tcPr>
          <w:p w:rsidR="00371592" w:rsidRPr="003B198A" w:rsidRDefault="00371592" w:rsidP="00371592">
            <w:r w:rsidRPr="003B198A">
              <w:t xml:space="preserve">(įeina į EVRK klasę </w:t>
            </w:r>
            <w:hyperlink r:id="rId75" w:anchor="18.14" w:history="1">
              <w:r w:rsidRPr="003B198A">
                <w:rPr>
                  <w:rStyle w:val="Hipersaitas"/>
                  <w:color w:val="auto"/>
                  <w:u w:val="none"/>
                </w:rPr>
                <w:t>18.14</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031</w:t>
            </w:r>
          </w:p>
        </w:tc>
        <w:tc>
          <w:tcPr>
            <w:tcW w:w="4088" w:type="dxa"/>
            <w:shd w:val="clear" w:color="auto" w:fill="auto"/>
          </w:tcPr>
          <w:p w:rsidR="00371592" w:rsidRPr="003B198A" w:rsidRDefault="00371592" w:rsidP="00371592">
            <w:r w:rsidRPr="003B198A">
              <w:t>Kirpyklų, kosmetikos kabinetų ir salonų, soliariumų veikla</w:t>
            </w:r>
          </w:p>
        </w:tc>
        <w:tc>
          <w:tcPr>
            <w:tcW w:w="3118" w:type="dxa"/>
            <w:shd w:val="clear" w:color="auto" w:fill="auto"/>
          </w:tcPr>
          <w:p w:rsidR="00371592" w:rsidRPr="003B198A" w:rsidRDefault="00371592" w:rsidP="00371592">
            <w:r w:rsidRPr="003B198A">
              <w:t xml:space="preserve">(EVRK klasė </w:t>
            </w:r>
            <w:hyperlink r:id="rId76" w:anchor="96.02" w:history="1">
              <w:r w:rsidRPr="003B198A">
                <w:rPr>
                  <w:rStyle w:val="Hipersaitas"/>
                  <w:color w:val="auto"/>
                  <w:u w:val="none"/>
                </w:rPr>
                <w:t>96.02</w:t>
              </w:r>
            </w:hyperlink>
            <w:r w:rsidRPr="003B198A">
              <w:t xml:space="preserve">, įeina į EVRK klasę </w:t>
            </w:r>
            <w:hyperlink r:id="rId77" w:anchor="96.04" w:history="1">
              <w:r w:rsidRPr="003B198A">
                <w:rPr>
                  <w:rStyle w:val="Hipersaitas"/>
                  <w:color w:val="auto"/>
                  <w:u w:val="none"/>
                </w:rPr>
                <w:t>96.04</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032</w:t>
            </w:r>
          </w:p>
        </w:tc>
        <w:tc>
          <w:tcPr>
            <w:tcW w:w="4088" w:type="dxa"/>
            <w:shd w:val="clear" w:color="auto" w:fill="auto"/>
          </w:tcPr>
          <w:p w:rsidR="00371592" w:rsidRPr="003B198A" w:rsidRDefault="00371592" w:rsidP="00371592">
            <w:r w:rsidRPr="003B198A">
              <w:t>Muzikantų paslaugos (išskyrus koncertinę veiklą)</w:t>
            </w:r>
          </w:p>
        </w:tc>
        <w:tc>
          <w:tcPr>
            <w:tcW w:w="3118" w:type="dxa"/>
            <w:shd w:val="clear" w:color="auto" w:fill="auto"/>
          </w:tcPr>
          <w:p w:rsidR="00371592" w:rsidRPr="003B198A" w:rsidRDefault="00371592" w:rsidP="00371592">
            <w:r w:rsidRPr="003B198A">
              <w:t xml:space="preserve">(įeina į EVRK klasę </w:t>
            </w:r>
            <w:hyperlink r:id="rId78" w:anchor="90.01" w:history="1">
              <w:r w:rsidRPr="003B198A">
                <w:rPr>
                  <w:rStyle w:val="Hipersaitas"/>
                  <w:color w:val="auto"/>
                  <w:u w:val="none"/>
                </w:rPr>
                <w:t>90.01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033</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Poilsio parkų ir paplūdimių veikla, poilsinių transporto priemonių, turistinės stovyklos paslaugų teikimas ir laisvalaikio ir pramogų įrangos, kaip integruotos pramogų paslaugų dalies, trumpalaikė nuoma</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79" w:anchor="55.30" w:history="1">
              <w:r w:rsidRPr="003B198A">
                <w:rPr>
                  <w:rStyle w:val="Hipersaitas"/>
                  <w:rFonts w:ascii="Times New Roman" w:hAnsi="Times New Roman" w:cs="Times New Roman"/>
                  <w:color w:val="auto"/>
                  <w:sz w:val="24"/>
                  <w:szCs w:val="24"/>
                  <w:u w:val="none"/>
                </w:rPr>
                <w:t>55.30</w:t>
              </w:r>
            </w:hyperlink>
            <w:r w:rsidRPr="003B198A">
              <w:rPr>
                <w:rFonts w:ascii="Times New Roman" w:hAnsi="Times New Roman" w:cs="Times New Roman"/>
                <w:sz w:val="24"/>
                <w:szCs w:val="24"/>
              </w:rPr>
              <w:t xml:space="preserve">; </w:t>
            </w:r>
            <w:hyperlink r:id="rId80" w:anchor="93.29" w:history="1">
              <w:r w:rsidRPr="003B198A">
                <w:rPr>
                  <w:rStyle w:val="Hipersaitas"/>
                  <w:rFonts w:ascii="Times New Roman" w:hAnsi="Times New Roman" w:cs="Times New Roman"/>
                  <w:color w:val="auto"/>
                  <w:sz w:val="24"/>
                  <w:szCs w:val="24"/>
                  <w:u w:val="none"/>
                </w:rPr>
                <w:t>93.29</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034</w:t>
            </w:r>
          </w:p>
        </w:tc>
        <w:tc>
          <w:tcPr>
            <w:tcW w:w="4088" w:type="dxa"/>
            <w:shd w:val="clear" w:color="auto" w:fill="auto"/>
          </w:tcPr>
          <w:p w:rsidR="00371592" w:rsidRPr="003B198A" w:rsidRDefault="00371592" w:rsidP="00371592">
            <w:r w:rsidRPr="003B198A">
              <w:t>Namų ūkio veikla (šeimininkavimas pobūviuose, butų tvarkymas, baldų ir kilimų valymas, vaikų priežiūra, daržų priežiūra, apželdinimas, malkų skaldymas, šiukšlių surinkimas)</w:t>
            </w:r>
          </w:p>
        </w:tc>
        <w:tc>
          <w:tcPr>
            <w:tcW w:w="3118" w:type="dxa"/>
            <w:shd w:val="clear" w:color="auto" w:fill="auto"/>
          </w:tcPr>
          <w:p w:rsidR="00371592" w:rsidRPr="003B198A" w:rsidRDefault="00371592" w:rsidP="00371592">
            <w:r w:rsidRPr="003B198A">
              <w:t xml:space="preserve">(įeina į EVRK klases </w:t>
            </w:r>
            <w:hyperlink r:id="rId81" w:anchor="01.61" w:history="1">
              <w:r w:rsidRPr="003B198A">
                <w:rPr>
                  <w:rStyle w:val="Hipersaitas"/>
                  <w:color w:val="auto"/>
                  <w:u w:val="none"/>
                </w:rPr>
                <w:t>01.61</w:t>
              </w:r>
            </w:hyperlink>
            <w:r w:rsidRPr="003B198A">
              <w:t xml:space="preserve">; </w:t>
            </w:r>
            <w:hyperlink r:id="rId82" w:anchor="02.20" w:history="1">
              <w:r w:rsidRPr="003B198A">
                <w:rPr>
                  <w:rStyle w:val="Hipersaitas"/>
                  <w:color w:val="auto"/>
                  <w:u w:val="none"/>
                </w:rPr>
                <w:t>02.20</w:t>
              </w:r>
            </w:hyperlink>
            <w:r w:rsidRPr="003B198A">
              <w:t xml:space="preserve">; </w:t>
            </w:r>
            <w:hyperlink r:id="rId83" w:anchor="38.11" w:history="1">
              <w:r w:rsidRPr="003B198A">
                <w:rPr>
                  <w:rStyle w:val="Hipersaitas"/>
                  <w:color w:val="auto"/>
                  <w:u w:val="none"/>
                </w:rPr>
                <w:t>38.11</w:t>
              </w:r>
            </w:hyperlink>
            <w:r w:rsidRPr="003B198A">
              <w:t xml:space="preserve">; </w:t>
            </w:r>
            <w:hyperlink r:id="rId84" w:anchor="56.21" w:history="1">
              <w:r w:rsidRPr="003B198A">
                <w:rPr>
                  <w:rStyle w:val="Hipersaitas"/>
                  <w:color w:val="auto"/>
                  <w:u w:val="none"/>
                </w:rPr>
                <w:t>56.21</w:t>
              </w:r>
            </w:hyperlink>
            <w:r w:rsidRPr="003B198A">
              <w:t xml:space="preserve">; </w:t>
            </w:r>
            <w:hyperlink r:id="rId85" w:anchor="81.21" w:history="1">
              <w:r w:rsidRPr="003B198A">
                <w:rPr>
                  <w:rStyle w:val="Hipersaitas"/>
                  <w:color w:val="auto"/>
                  <w:u w:val="none"/>
                </w:rPr>
                <w:t>81.21</w:t>
              </w:r>
            </w:hyperlink>
            <w:r w:rsidRPr="003B198A">
              <w:t xml:space="preserve">; </w:t>
            </w:r>
            <w:hyperlink r:id="rId86" w:anchor="81.30" w:history="1">
              <w:r w:rsidRPr="003B198A">
                <w:rPr>
                  <w:rStyle w:val="Hipersaitas"/>
                  <w:color w:val="auto"/>
                  <w:u w:val="none"/>
                </w:rPr>
                <w:t>81.30</w:t>
              </w:r>
            </w:hyperlink>
            <w:r w:rsidRPr="003B198A">
              <w:t xml:space="preserve">; </w:t>
            </w:r>
            <w:hyperlink r:id="rId87" w:anchor="88.91" w:history="1">
              <w:r w:rsidRPr="003B198A">
                <w:rPr>
                  <w:rStyle w:val="Hipersaitas"/>
                  <w:color w:val="auto"/>
                  <w:u w:val="none"/>
                </w:rPr>
                <w:t>88.91</w:t>
              </w:r>
            </w:hyperlink>
            <w:r w:rsidRPr="003B198A">
              <w:t xml:space="preserve">; </w:t>
            </w:r>
            <w:hyperlink r:id="rId88" w:anchor="96.01" w:history="1">
              <w:r w:rsidRPr="003B198A">
                <w:rPr>
                  <w:rStyle w:val="Hipersaitas"/>
                  <w:color w:val="auto"/>
                  <w:u w:val="none"/>
                </w:rPr>
                <w:t>96.01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035</w:t>
            </w:r>
          </w:p>
        </w:tc>
        <w:tc>
          <w:tcPr>
            <w:tcW w:w="4088" w:type="dxa"/>
            <w:shd w:val="clear" w:color="auto" w:fill="auto"/>
          </w:tcPr>
          <w:p w:rsidR="00371592" w:rsidRPr="003B198A" w:rsidRDefault="00371592" w:rsidP="00371592">
            <w:r w:rsidRPr="003B198A">
              <w:t>Įrankių galandimas</w:t>
            </w:r>
          </w:p>
        </w:tc>
        <w:tc>
          <w:tcPr>
            <w:tcW w:w="3118" w:type="dxa"/>
            <w:shd w:val="clear" w:color="auto" w:fill="auto"/>
          </w:tcPr>
          <w:p w:rsidR="00371592" w:rsidRPr="003B198A" w:rsidRDefault="00371592" w:rsidP="00371592">
            <w:r w:rsidRPr="003B198A">
              <w:t xml:space="preserve">(įeina į EVRK klasę </w:t>
            </w:r>
            <w:hyperlink r:id="rId89" w:anchor="25.62" w:history="1">
              <w:r w:rsidRPr="003B198A">
                <w:rPr>
                  <w:rStyle w:val="Hipersaitas"/>
                  <w:color w:val="auto"/>
                  <w:u w:val="none"/>
                </w:rPr>
                <w:t>25.62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036</w:t>
            </w:r>
          </w:p>
        </w:tc>
        <w:tc>
          <w:tcPr>
            <w:tcW w:w="4088" w:type="dxa"/>
            <w:shd w:val="clear" w:color="auto" w:fill="auto"/>
          </w:tcPr>
          <w:p w:rsidR="00371592" w:rsidRPr="003B198A" w:rsidRDefault="00371592" w:rsidP="00371592">
            <w:r w:rsidRPr="003B198A">
              <w:t>Elektros variklių, generatorių, transformatorių remontas</w:t>
            </w:r>
          </w:p>
        </w:tc>
        <w:tc>
          <w:tcPr>
            <w:tcW w:w="3118" w:type="dxa"/>
            <w:shd w:val="clear" w:color="auto" w:fill="auto"/>
          </w:tcPr>
          <w:p w:rsidR="00371592" w:rsidRPr="003B198A" w:rsidRDefault="00371592" w:rsidP="00371592">
            <w:r w:rsidRPr="003B198A">
              <w:t xml:space="preserve">(įeina į EVRK klasę </w:t>
            </w:r>
            <w:hyperlink r:id="rId90" w:anchor="33.14" w:history="1">
              <w:r w:rsidRPr="003B198A">
                <w:rPr>
                  <w:rStyle w:val="Hipersaitas"/>
                  <w:color w:val="auto"/>
                  <w:u w:val="none"/>
                </w:rPr>
                <w:t>33.14</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037</w:t>
            </w:r>
          </w:p>
        </w:tc>
        <w:tc>
          <w:tcPr>
            <w:tcW w:w="4088" w:type="dxa"/>
            <w:shd w:val="clear" w:color="auto" w:fill="auto"/>
          </w:tcPr>
          <w:p w:rsidR="00371592" w:rsidRPr="003B198A" w:rsidRDefault="00371592" w:rsidP="00371592">
            <w:r w:rsidRPr="003B198A">
              <w:t>Kapaviečių priežiūra ir duobkasių paslaugos</w:t>
            </w:r>
          </w:p>
        </w:tc>
        <w:tc>
          <w:tcPr>
            <w:tcW w:w="3118" w:type="dxa"/>
            <w:shd w:val="clear" w:color="auto" w:fill="auto"/>
          </w:tcPr>
          <w:p w:rsidR="00371592" w:rsidRPr="003B198A" w:rsidRDefault="00371592" w:rsidP="00371592">
            <w:r w:rsidRPr="003B198A">
              <w:t xml:space="preserve">(įeina į EVRK klasę </w:t>
            </w:r>
            <w:hyperlink r:id="rId91" w:anchor="96.03" w:history="1">
              <w:r w:rsidRPr="003B198A">
                <w:rPr>
                  <w:rStyle w:val="Hipersaitas"/>
                  <w:color w:val="auto"/>
                  <w:u w:val="none"/>
                </w:rPr>
                <w:t>96.03</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038</w:t>
            </w:r>
          </w:p>
        </w:tc>
        <w:tc>
          <w:tcPr>
            <w:tcW w:w="4088" w:type="dxa"/>
            <w:shd w:val="clear" w:color="auto" w:fill="auto"/>
          </w:tcPr>
          <w:p w:rsidR="00371592" w:rsidRPr="003B198A" w:rsidRDefault="00371592" w:rsidP="00371592">
            <w:r w:rsidRPr="003B198A">
              <w:t>Krosnių, kaminų ir židinių valymas</w:t>
            </w:r>
          </w:p>
        </w:tc>
        <w:tc>
          <w:tcPr>
            <w:tcW w:w="3118" w:type="dxa"/>
            <w:shd w:val="clear" w:color="auto" w:fill="auto"/>
          </w:tcPr>
          <w:p w:rsidR="00371592" w:rsidRPr="003B198A" w:rsidRDefault="00371592" w:rsidP="00371592">
            <w:r w:rsidRPr="003B198A">
              <w:t xml:space="preserve">(įeina į EVRK klasę </w:t>
            </w:r>
            <w:hyperlink r:id="rId92" w:anchor="81.22" w:history="1">
              <w:r w:rsidRPr="003B198A">
                <w:rPr>
                  <w:rStyle w:val="Hipersaitas"/>
                  <w:color w:val="auto"/>
                  <w:u w:val="none"/>
                </w:rPr>
                <w:t>81.22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039</w:t>
            </w:r>
          </w:p>
        </w:tc>
        <w:tc>
          <w:tcPr>
            <w:tcW w:w="4088" w:type="dxa"/>
            <w:shd w:val="clear" w:color="auto" w:fill="auto"/>
          </w:tcPr>
          <w:p w:rsidR="00371592" w:rsidRPr="003B198A" w:rsidRDefault="00371592" w:rsidP="00371592">
            <w:r w:rsidRPr="003B198A">
              <w:t>Meno kūrinių restauravimas</w:t>
            </w:r>
          </w:p>
        </w:tc>
        <w:tc>
          <w:tcPr>
            <w:tcW w:w="3118" w:type="dxa"/>
            <w:shd w:val="clear" w:color="auto" w:fill="auto"/>
          </w:tcPr>
          <w:p w:rsidR="00371592" w:rsidRPr="003B198A" w:rsidRDefault="00371592" w:rsidP="00371592">
            <w:r w:rsidRPr="003B198A">
              <w:t xml:space="preserve">(įeina į EVRK klasę </w:t>
            </w:r>
            <w:hyperlink r:id="rId93" w:anchor="90.03" w:history="1">
              <w:r w:rsidRPr="003B198A">
                <w:rPr>
                  <w:rStyle w:val="Hipersaitas"/>
                  <w:color w:val="auto"/>
                  <w:u w:val="none"/>
                </w:rPr>
                <w:t>90.03</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lastRenderedPageBreak/>
              <w:t>040</w:t>
            </w:r>
          </w:p>
        </w:tc>
        <w:tc>
          <w:tcPr>
            <w:tcW w:w="4088" w:type="dxa"/>
            <w:shd w:val="clear" w:color="auto" w:fill="auto"/>
          </w:tcPr>
          <w:p w:rsidR="00371592" w:rsidRPr="003B198A" w:rsidRDefault="00371592" w:rsidP="00371592">
            <w:r w:rsidRPr="003B198A">
              <w:t>Stiklo išpjovimas</w:t>
            </w:r>
          </w:p>
        </w:tc>
        <w:tc>
          <w:tcPr>
            <w:tcW w:w="3118" w:type="dxa"/>
            <w:shd w:val="clear" w:color="auto" w:fill="auto"/>
          </w:tcPr>
          <w:p w:rsidR="00371592" w:rsidRPr="003B198A" w:rsidRDefault="00371592" w:rsidP="00371592">
            <w:r w:rsidRPr="003B198A">
              <w:t xml:space="preserve">(įeina į EVRK klasę </w:t>
            </w:r>
            <w:hyperlink r:id="rId94" w:anchor="23.12" w:history="1">
              <w:r w:rsidRPr="003B198A">
                <w:rPr>
                  <w:rStyle w:val="Hipersaitas"/>
                  <w:color w:val="auto"/>
                  <w:u w:val="none"/>
                </w:rPr>
                <w:t>23.12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041</w:t>
            </w:r>
          </w:p>
        </w:tc>
        <w:tc>
          <w:tcPr>
            <w:tcW w:w="4088" w:type="dxa"/>
            <w:shd w:val="clear" w:color="auto" w:fill="auto"/>
          </w:tcPr>
          <w:p w:rsidR="00371592" w:rsidRPr="003B198A" w:rsidRDefault="00371592" w:rsidP="00371592">
            <w:r w:rsidRPr="003B198A">
              <w:t>Įvairių tipų laikrodžių ir juvelyrinių dirbinių taisymas</w:t>
            </w:r>
          </w:p>
        </w:tc>
        <w:tc>
          <w:tcPr>
            <w:tcW w:w="3118" w:type="dxa"/>
            <w:shd w:val="clear" w:color="auto" w:fill="auto"/>
          </w:tcPr>
          <w:p w:rsidR="00371592" w:rsidRPr="003B198A" w:rsidRDefault="00371592" w:rsidP="00371592">
            <w:r w:rsidRPr="003B198A">
              <w:t xml:space="preserve">(EVRK klasė </w:t>
            </w:r>
            <w:hyperlink r:id="rId95" w:anchor="95.25" w:history="1">
              <w:r w:rsidRPr="003B198A">
                <w:rPr>
                  <w:rStyle w:val="Hipersaitas"/>
                  <w:color w:val="auto"/>
                  <w:u w:val="none"/>
                </w:rPr>
                <w:t>95.25</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042</w:t>
            </w:r>
          </w:p>
        </w:tc>
        <w:tc>
          <w:tcPr>
            <w:tcW w:w="4088" w:type="dxa"/>
            <w:shd w:val="clear" w:color="auto" w:fill="auto"/>
          </w:tcPr>
          <w:p w:rsidR="00371592" w:rsidRPr="003B198A" w:rsidRDefault="00371592" w:rsidP="00371592">
            <w:r w:rsidRPr="003B198A">
              <w:t>Dviračių remontas</w:t>
            </w:r>
          </w:p>
        </w:tc>
        <w:tc>
          <w:tcPr>
            <w:tcW w:w="3118" w:type="dxa"/>
            <w:shd w:val="clear" w:color="auto" w:fill="auto"/>
          </w:tcPr>
          <w:p w:rsidR="00371592" w:rsidRPr="003B198A" w:rsidRDefault="00371592" w:rsidP="00371592">
            <w:r w:rsidRPr="003B198A">
              <w:t xml:space="preserve">(įeina į EVRK klasę </w:t>
            </w:r>
            <w:hyperlink r:id="rId96" w:anchor="95.29" w:history="1">
              <w:r w:rsidRPr="003B198A">
                <w:rPr>
                  <w:rStyle w:val="Hipersaitas"/>
                  <w:color w:val="auto"/>
                  <w:u w:val="none"/>
                </w:rPr>
                <w:t>95.29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043</w:t>
            </w:r>
          </w:p>
        </w:tc>
        <w:tc>
          <w:tcPr>
            <w:tcW w:w="4088" w:type="dxa"/>
            <w:shd w:val="clear" w:color="auto" w:fill="auto"/>
          </w:tcPr>
          <w:p w:rsidR="00371592" w:rsidRPr="003B198A" w:rsidRDefault="00371592" w:rsidP="00371592">
            <w:r w:rsidRPr="003B198A">
              <w:t>Apgyvendinimo paslaugų (nakvynės ir pusryčių paslaugos) teikimas</w:t>
            </w:r>
          </w:p>
        </w:tc>
        <w:tc>
          <w:tcPr>
            <w:tcW w:w="3118" w:type="dxa"/>
            <w:shd w:val="clear" w:color="auto" w:fill="auto"/>
          </w:tcPr>
          <w:p w:rsidR="00371592" w:rsidRPr="003B198A" w:rsidRDefault="00371592" w:rsidP="00371592">
            <w:r w:rsidRPr="003B198A">
              <w:t xml:space="preserve">(įeina į EVRK klases </w:t>
            </w:r>
            <w:hyperlink r:id="rId97" w:anchor="55.20" w:history="1">
              <w:r w:rsidRPr="003B198A">
                <w:rPr>
                  <w:rStyle w:val="Hipersaitas"/>
                  <w:color w:val="auto"/>
                  <w:u w:val="none"/>
                </w:rPr>
                <w:t>55.20</w:t>
              </w:r>
            </w:hyperlink>
            <w:r w:rsidRPr="003B198A">
              <w:t xml:space="preserve">; </w:t>
            </w:r>
            <w:hyperlink r:id="rId98" w:anchor="55.90" w:history="1">
              <w:r w:rsidRPr="003B198A">
                <w:rPr>
                  <w:rStyle w:val="Hipersaitas"/>
                  <w:color w:val="auto"/>
                  <w:u w:val="none"/>
                </w:rPr>
                <w:t>55.90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044</w:t>
            </w:r>
          </w:p>
        </w:tc>
        <w:tc>
          <w:tcPr>
            <w:tcW w:w="4088" w:type="dxa"/>
            <w:shd w:val="clear" w:color="auto" w:fill="auto"/>
          </w:tcPr>
          <w:p w:rsidR="00371592" w:rsidRPr="003B198A" w:rsidRDefault="00371592" w:rsidP="00371592">
            <w:r w:rsidRPr="003B198A">
              <w:t>Šviežių ir ilgai išsilaikančių konditerijos kepinių ir pyragaičių gamyba, džiūvėsių ir sausainių gamyba</w:t>
            </w:r>
          </w:p>
        </w:tc>
        <w:tc>
          <w:tcPr>
            <w:tcW w:w="3118" w:type="dxa"/>
            <w:shd w:val="clear" w:color="auto" w:fill="auto"/>
          </w:tcPr>
          <w:p w:rsidR="00371592" w:rsidRPr="003B198A" w:rsidRDefault="00371592" w:rsidP="00371592">
            <w:r w:rsidRPr="003B198A">
              <w:t xml:space="preserve">(EVRK klasė </w:t>
            </w:r>
            <w:hyperlink r:id="rId99" w:anchor="10.72" w:history="1">
              <w:r w:rsidRPr="003B198A">
                <w:rPr>
                  <w:rStyle w:val="Hipersaitas"/>
                  <w:color w:val="auto"/>
                  <w:u w:val="none"/>
                </w:rPr>
                <w:t>10.72</w:t>
              </w:r>
            </w:hyperlink>
            <w:r w:rsidRPr="003B198A">
              <w:t xml:space="preserve">; įeina į EVRK klasę </w:t>
            </w:r>
            <w:hyperlink r:id="rId100" w:anchor="10.71" w:history="1">
              <w:r w:rsidRPr="003B198A">
                <w:rPr>
                  <w:rStyle w:val="Hipersaitas"/>
                  <w:color w:val="auto"/>
                  <w:u w:val="none"/>
                </w:rPr>
                <w:t>10.71</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045</w:t>
            </w:r>
          </w:p>
        </w:tc>
        <w:tc>
          <w:tcPr>
            <w:tcW w:w="4088" w:type="dxa"/>
            <w:shd w:val="clear" w:color="auto" w:fill="auto"/>
          </w:tcPr>
          <w:p w:rsidR="00371592" w:rsidRPr="003B198A" w:rsidRDefault="00371592" w:rsidP="00371592">
            <w:r w:rsidRPr="003B198A">
              <w:t>Kailių išdirbimas ir dažymas, kailinių gaminių ir dirbinių gamyba</w:t>
            </w:r>
          </w:p>
        </w:tc>
        <w:tc>
          <w:tcPr>
            <w:tcW w:w="3118" w:type="dxa"/>
            <w:shd w:val="clear" w:color="auto" w:fill="auto"/>
          </w:tcPr>
          <w:p w:rsidR="00371592" w:rsidRPr="003B198A" w:rsidRDefault="00371592" w:rsidP="00371592">
            <w:r w:rsidRPr="003B198A">
              <w:t xml:space="preserve">(EVRK klasė </w:t>
            </w:r>
            <w:hyperlink r:id="rId101" w:anchor="14.20" w:history="1">
              <w:r w:rsidRPr="003B198A">
                <w:rPr>
                  <w:rStyle w:val="Hipersaitas"/>
                  <w:color w:val="auto"/>
                  <w:u w:val="none"/>
                </w:rPr>
                <w:t>14.20</w:t>
              </w:r>
            </w:hyperlink>
            <w:r w:rsidRPr="003B198A">
              <w:t xml:space="preserve">; įeina į EVRK klases </w:t>
            </w:r>
            <w:hyperlink r:id="rId102" w:anchor="13.20" w:history="1">
              <w:r w:rsidRPr="003B198A">
                <w:rPr>
                  <w:rStyle w:val="Hipersaitas"/>
                  <w:color w:val="auto"/>
                  <w:u w:val="none"/>
                </w:rPr>
                <w:t>13.20</w:t>
              </w:r>
            </w:hyperlink>
            <w:r w:rsidRPr="003B198A">
              <w:t xml:space="preserve">; </w:t>
            </w:r>
            <w:hyperlink r:id="rId103" w:anchor="13.91" w:history="1">
              <w:r w:rsidRPr="003B198A">
                <w:rPr>
                  <w:rStyle w:val="Hipersaitas"/>
                  <w:color w:val="auto"/>
                  <w:u w:val="none"/>
                </w:rPr>
                <w:t>13.91</w:t>
              </w:r>
            </w:hyperlink>
            <w:r w:rsidRPr="003B198A">
              <w:t xml:space="preserve">; </w:t>
            </w:r>
            <w:hyperlink r:id="rId104" w:anchor="15.11" w:history="1">
              <w:r w:rsidRPr="003B198A">
                <w:rPr>
                  <w:rStyle w:val="Hipersaitas"/>
                  <w:color w:val="auto"/>
                  <w:u w:val="none"/>
                </w:rPr>
                <w:t>15.11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046</w:t>
            </w:r>
          </w:p>
        </w:tc>
        <w:tc>
          <w:tcPr>
            <w:tcW w:w="4088" w:type="dxa"/>
            <w:shd w:val="clear" w:color="auto" w:fill="auto"/>
          </w:tcPr>
          <w:p w:rsidR="00371592" w:rsidRPr="003B198A" w:rsidRDefault="00371592" w:rsidP="00371592">
            <w:r w:rsidRPr="003B198A">
              <w:t>Megztų (trikotažinių) ir nertų medžiagų gamyba, megztų (trikotažinių) ir nertų gaminių bei dirbinių gamyba</w:t>
            </w:r>
          </w:p>
        </w:tc>
        <w:tc>
          <w:tcPr>
            <w:tcW w:w="3118" w:type="dxa"/>
            <w:shd w:val="clear" w:color="auto" w:fill="auto"/>
          </w:tcPr>
          <w:p w:rsidR="00371592" w:rsidRPr="003B198A" w:rsidRDefault="00371592" w:rsidP="00371592">
            <w:r w:rsidRPr="003B198A">
              <w:t xml:space="preserve">(EVRK klasės </w:t>
            </w:r>
            <w:hyperlink r:id="rId105" w:anchor="14.31" w:history="1">
              <w:r w:rsidRPr="003B198A">
                <w:rPr>
                  <w:rStyle w:val="Hipersaitas"/>
                  <w:color w:val="auto"/>
                  <w:u w:val="none"/>
                </w:rPr>
                <w:t>14.31</w:t>
              </w:r>
            </w:hyperlink>
            <w:r w:rsidRPr="003B198A">
              <w:t xml:space="preserve">; </w:t>
            </w:r>
            <w:hyperlink r:id="rId106" w:anchor="14.39" w:history="1">
              <w:r w:rsidRPr="003B198A">
                <w:rPr>
                  <w:rStyle w:val="Hipersaitas"/>
                  <w:color w:val="auto"/>
                  <w:u w:val="none"/>
                </w:rPr>
                <w:t>14.39</w:t>
              </w:r>
            </w:hyperlink>
            <w:r w:rsidRPr="003B198A">
              <w:t xml:space="preserve">; įeina į EVRK klases </w:t>
            </w:r>
            <w:hyperlink r:id="rId107" w:anchor="13.91" w:history="1">
              <w:r w:rsidRPr="003B198A">
                <w:rPr>
                  <w:rStyle w:val="Hipersaitas"/>
                  <w:color w:val="auto"/>
                  <w:u w:val="none"/>
                </w:rPr>
                <w:t>13.91</w:t>
              </w:r>
            </w:hyperlink>
            <w:r w:rsidRPr="003B198A">
              <w:t xml:space="preserve">; </w:t>
            </w:r>
            <w:hyperlink r:id="rId108" w:anchor="14.19" w:history="1">
              <w:r w:rsidRPr="003B198A">
                <w:rPr>
                  <w:rStyle w:val="Hipersaitas"/>
                  <w:color w:val="auto"/>
                  <w:u w:val="none"/>
                </w:rPr>
                <w:t>14.19</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047</w:t>
            </w:r>
          </w:p>
        </w:tc>
        <w:tc>
          <w:tcPr>
            <w:tcW w:w="4088" w:type="dxa"/>
            <w:shd w:val="clear" w:color="auto" w:fill="auto"/>
          </w:tcPr>
          <w:p w:rsidR="00371592" w:rsidRPr="003B198A" w:rsidRDefault="00371592" w:rsidP="00371592">
            <w:r w:rsidRPr="003B198A">
              <w:t>Avalynės gamyba</w:t>
            </w:r>
          </w:p>
        </w:tc>
        <w:tc>
          <w:tcPr>
            <w:tcW w:w="3118" w:type="dxa"/>
            <w:shd w:val="clear" w:color="auto" w:fill="auto"/>
          </w:tcPr>
          <w:p w:rsidR="00371592" w:rsidRPr="003B198A" w:rsidRDefault="00371592" w:rsidP="00371592">
            <w:r w:rsidRPr="003B198A">
              <w:t xml:space="preserve">(EVRK klasė </w:t>
            </w:r>
            <w:hyperlink r:id="rId109" w:anchor="15.20" w:history="1">
              <w:r w:rsidRPr="003B198A">
                <w:rPr>
                  <w:rStyle w:val="Hipersaitas"/>
                  <w:color w:val="auto"/>
                  <w:u w:val="none"/>
                </w:rPr>
                <w:t>15.20</w:t>
              </w:r>
            </w:hyperlink>
            <w:r w:rsidRPr="003B198A">
              <w:t xml:space="preserve">; įeina į EVRK klasę </w:t>
            </w:r>
            <w:hyperlink r:id="rId110" w:anchor="16.29" w:history="1">
              <w:r w:rsidRPr="003B198A">
                <w:rPr>
                  <w:rStyle w:val="Hipersaitas"/>
                  <w:color w:val="auto"/>
                  <w:u w:val="none"/>
                </w:rPr>
                <w:t>16.29</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048</w:t>
            </w:r>
          </w:p>
        </w:tc>
        <w:tc>
          <w:tcPr>
            <w:tcW w:w="4088" w:type="dxa"/>
            <w:shd w:val="clear" w:color="auto" w:fill="auto"/>
          </w:tcPr>
          <w:p w:rsidR="00371592" w:rsidRPr="003B198A" w:rsidRDefault="00371592" w:rsidP="00371592">
            <w:r w:rsidRPr="003B198A">
              <w:t>Baldų gamyba</w:t>
            </w:r>
          </w:p>
        </w:tc>
        <w:tc>
          <w:tcPr>
            <w:tcW w:w="3118" w:type="dxa"/>
            <w:shd w:val="clear" w:color="auto" w:fill="auto"/>
          </w:tcPr>
          <w:p w:rsidR="00371592" w:rsidRPr="003B198A" w:rsidRDefault="00371592" w:rsidP="00371592">
            <w:r w:rsidRPr="003B198A">
              <w:t xml:space="preserve">(EVRK klasės </w:t>
            </w:r>
            <w:hyperlink r:id="rId111" w:anchor="31.01" w:history="1">
              <w:r w:rsidRPr="003B198A">
                <w:rPr>
                  <w:rStyle w:val="Hipersaitas"/>
                  <w:color w:val="auto"/>
                  <w:u w:val="none"/>
                </w:rPr>
                <w:t>31.01</w:t>
              </w:r>
            </w:hyperlink>
            <w:r w:rsidRPr="003B198A">
              <w:t xml:space="preserve">; </w:t>
            </w:r>
            <w:hyperlink r:id="rId112" w:anchor="31.02" w:history="1">
              <w:r w:rsidRPr="003B198A">
                <w:rPr>
                  <w:rStyle w:val="Hipersaitas"/>
                  <w:color w:val="auto"/>
                  <w:u w:val="none"/>
                </w:rPr>
                <w:t>31.02</w:t>
              </w:r>
            </w:hyperlink>
            <w:r w:rsidRPr="003B198A">
              <w:t xml:space="preserve">; </w:t>
            </w:r>
            <w:hyperlink r:id="rId113" w:anchor="31.03" w:history="1">
              <w:r w:rsidRPr="003B198A">
                <w:rPr>
                  <w:rStyle w:val="Hipersaitas"/>
                  <w:color w:val="auto"/>
                  <w:u w:val="none"/>
                </w:rPr>
                <w:t>31.03</w:t>
              </w:r>
            </w:hyperlink>
            <w:r w:rsidRPr="003B198A">
              <w:t xml:space="preserve">; </w:t>
            </w:r>
            <w:hyperlink r:id="rId114" w:anchor="31.09" w:history="1">
              <w:r w:rsidRPr="003B198A">
                <w:rPr>
                  <w:rStyle w:val="Hipersaitas"/>
                  <w:color w:val="auto"/>
                  <w:u w:val="none"/>
                </w:rPr>
                <w:t>31.09</w:t>
              </w:r>
            </w:hyperlink>
            <w:r w:rsidRPr="003B198A">
              <w:t xml:space="preserve">; įeina į EVRK klasę </w:t>
            </w:r>
            <w:hyperlink r:id="rId115" w:anchor="29.32" w:history="1">
              <w:r w:rsidRPr="003B198A">
                <w:rPr>
                  <w:rStyle w:val="Hipersaitas"/>
                  <w:color w:val="auto"/>
                  <w:u w:val="none"/>
                </w:rPr>
                <w:t>29.32</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050</w:t>
            </w:r>
          </w:p>
        </w:tc>
        <w:tc>
          <w:tcPr>
            <w:tcW w:w="4088" w:type="dxa"/>
            <w:shd w:val="clear" w:color="auto" w:fill="auto"/>
          </w:tcPr>
          <w:p w:rsidR="00371592" w:rsidRPr="003B198A" w:rsidRDefault="00371592" w:rsidP="00371592">
            <w:r w:rsidRPr="003B198A">
              <w:t>Variklinių transporto priemonių techninė priežiūra ir remontas</w:t>
            </w:r>
          </w:p>
        </w:tc>
        <w:tc>
          <w:tcPr>
            <w:tcW w:w="3118" w:type="dxa"/>
            <w:shd w:val="clear" w:color="auto" w:fill="auto"/>
          </w:tcPr>
          <w:p w:rsidR="00371592" w:rsidRPr="003B198A" w:rsidRDefault="00371592" w:rsidP="00371592">
            <w:r w:rsidRPr="003B198A">
              <w:t xml:space="preserve">(EVRK klasė </w:t>
            </w:r>
            <w:hyperlink r:id="rId116" w:anchor="45.20" w:history="1">
              <w:r w:rsidRPr="003B198A">
                <w:rPr>
                  <w:rStyle w:val="Hipersaitas"/>
                  <w:color w:val="auto"/>
                  <w:u w:val="none"/>
                </w:rPr>
                <w:t>45.20</w:t>
              </w:r>
            </w:hyperlink>
            <w:r w:rsidRPr="003B198A">
              <w:t xml:space="preserve">; įeina į EVRK klasę </w:t>
            </w:r>
            <w:hyperlink r:id="rId117" w:anchor="52.21" w:history="1">
              <w:r w:rsidRPr="003B198A">
                <w:rPr>
                  <w:rStyle w:val="Hipersaitas"/>
                  <w:color w:val="auto"/>
                  <w:u w:val="none"/>
                </w:rPr>
                <w:t>52.21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051</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Gyvenamosios paskirties patalpų nuoma neteikiant apgyvendinimo paslaugų (kaimo turizmo paslaugos arba nakvynės ir pusryčių paslaugos)</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18" w:anchor="68.20" w:history="1">
              <w:r w:rsidRPr="003B198A">
                <w:rPr>
                  <w:rStyle w:val="Hipersaitas"/>
                  <w:rFonts w:ascii="Times New Roman" w:hAnsi="Times New Roman" w:cs="Times New Roman"/>
                  <w:color w:val="auto"/>
                  <w:sz w:val="24"/>
                  <w:szCs w:val="24"/>
                  <w:u w:val="none"/>
                </w:rPr>
                <w:t>68.20</w:t>
              </w:r>
            </w:hyperlink>
            <w:r w:rsidRPr="003B198A">
              <w:rPr>
                <w:rFonts w:ascii="Times New Roman" w:hAnsi="Times New Roman" w:cs="Times New Roman"/>
                <w:sz w:val="24"/>
                <w:szCs w:val="24"/>
              </w:rPr>
              <w:t xml:space="preserve">; </w:t>
            </w:r>
            <w:hyperlink r:id="rId119" w:anchor="55.20" w:history="1">
              <w:r w:rsidRPr="003B198A">
                <w:rPr>
                  <w:rStyle w:val="Hipersaitas"/>
                  <w:rFonts w:ascii="Times New Roman" w:hAnsi="Times New Roman" w:cs="Times New Roman"/>
                  <w:color w:val="auto"/>
                  <w:sz w:val="24"/>
                  <w:szCs w:val="24"/>
                  <w:u w:val="none"/>
                </w:rPr>
                <w:t>55.20</w:t>
              </w:r>
            </w:hyperlink>
            <w:r w:rsidRPr="003B198A">
              <w:rPr>
                <w:rFonts w:ascii="Times New Roman" w:hAnsi="Times New Roman" w:cs="Times New Roman"/>
                <w:sz w:val="24"/>
                <w:szCs w:val="24"/>
              </w:rPr>
              <w:t xml:space="preserve">; </w:t>
            </w:r>
            <w:hyperlink r:id="rId120" w:anchor="55.90" w:history="1">
              <w:r w:rsidRPr="003B198A">
                <w:rPr>
                  <w:rStyle w:val="Hipersaitas"/>
                  <w:rFonts w:ascii="Times New Roman" w:hAnsi="Times New Roman" w:cs="Times New Roman"/>
                  <w:color w:val="auto"/>
                  <w:sz w:val="24"/>
                  <w:szCs w:val="24"/>
                  <w:u w:val="none"/>
                </w:rPr>
                <w:t>55.90</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052</w:t>
            </w:r>
          </w:p>
        </w:tc>
        <w:tc>
          <w:tcPr>
            <w:tcW w:w="4088" w:type="dxa"/>
            <w:shd w:val="clear" w:color="auto" w:fill="auto"/>
          </w:tcPr>
          <w:p w:rsidR="00371592" w:rsidRPr="003B198A" w:rsidRDefault="00371592" w:rsidP="00371592">
            <w:r w:rsidRPr="003B198A">
              <w:t>Žuvų, mėsos ir jų gaminių rūkymas</w:t>
            </w:r>
          </w:p>
        </w:tc>
        <w:tc>
          <w:tcPr>
            <w:tcW w:w="3118" w:type="dxa"/>
            <w:shd w:val="clear" w:color="auto" w:fill="auto"/>
          </w:tcPr>
          <w:p w:rsidR="00371592" w:rsidRPr="003B198A" w:rsidRDefault="00371592" w:rsidP="00371592">
            <w:r w:rsidRPr="003B198A">
              <w:t xml:space="preserve">(įeina į EVRK klases </w:t>
            </w:r>
            <w:hyperlink r:id="rId121" w:anchor="10.13" w:history="1">
              <w:r w:rsidRPr="003B198A">
                <w:rPr>
                  <w:rStyle w:val="Hipersaitas"/>
                  <w:color w:val="auto"/>
                  <w:u w:val="none"/>
                </w:rPr>
                <w:t>10.13</w:t>
              </w:r>
            </w:hyperlink>
            <w:r w:rsidRPr="003B198A">
              <w:t xml:space="preserve">; </w:t>
            </w:r>
            <w:hyperlink r:id="rId122" w:anchor="10.20" w:history="1">
              <w:r w:rsidRPr="003B198A">
                <w:rPr>
                  <w:rStyle w:val="Hipersaitas"/>
                  <w:color w:val="auto"/>
                  <w:u w:val="none"/>
                </w:rPr>
                <w:t>10.20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053</w:t>
            </w:r>
          </w:p>
        </w:tc>
        <w:tc>
          <w:tcPr>
            <w:tcW w:w="4088" w:type="dxa"/>
            <w:shd w:val="clear" w:color="auto" w:fill="auto"/>
          </w:tcPr>
          <w:p w:rsidR="00371592" w:rsidRPr="003B198A" w:rsidRDefault="00371592" w:rsidP="00371592">
            <w:r w:rsidRPr="003B198A">
              <w:t>Vaisių, uogų ir daržovių sulčių gamyba</w:t>
            </w:r>
          </w:p>
        </w:tc>
        <w:tc>
          <w:tcPr>
            <w:tcW w:w="3118" w:type="dxa"/>
            <w:shd w:val="clear" w:color="auto" w:fill="auto"/>
          </w:tcPr>
          <w:p w:rsidR="00371592" w:rsidRPr="003B198A" w:rsidRDefault="00371592" w:rsidP="00371592">
            <w:r w:rsidRPr="003B198A">
              <w:t xml:space="preserve">(EVRK klasė </w:t>
            </w:r>
            <w:hyperlink r:id="rId123" w:anchor="10.32" w:history="1">
              <w:r w:rsidRPr="003B198A">
                <w:rPr>
                  <w:rStyle w:val="Hipersaitas"/>
                  <w:color w:val="auto"/>
                  <w:u w:val="none"/>
                </w:rPr>
                <w:t>10.32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054</w:t>
            </w:r>
          </w:p>
        </w:tc>
        <w:tc>
          <w:tcPr>
            <w:tcW w:w="4088" w:type="dxa"/>
            <w:shd w:val="clear" w:color="auto" w:fill="auto"/>
          </w:tcPr>
          <w:p w:rsidR="00371592" w:rsidRPr="003B198A" w:rsidRDefault="00371592" w:rsidP="00371592">
            <w:r w:rsidRPr="003B198A">
              <w:t>Grūdų malimas</w:t>
            </w:r>
          </w:p>
        </w:tc>
        <w:tc>
          <w:tcPr>
            <w:tcW w:w="3118" w:type="dxa"/>
            <w:shd w:val="clear" w:color="auto" w:fill="auto"/>
          </w:tcPr>
          <w:p w:rsidR="00371592" w:rsidRPr="003B198A" w:rsidRDefault="00371592" w:rsidP="00371592">
            <w:r w:rsidRPr="003B198A">
              <w:t xml:space="preserve">(įeina į EVRK klasę </w:t>
            </w:r>
            <w:hyperlink r:id="rId124" w:anchor="10.61" w:history="1">
              <w:r w:rsidRPr="003B198A">
                <w:rPr>
                  <w:rStyle w:val="Hipersaitas"/>
                  <w:color w:val="auto"/>
                  <w:u w:val="none"/>
                </w:rPr>
                <w:t>10.61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055</w:t>
            </w:r>
          </w:p>
        </w:tc>
        <w:tc>
          <w:tcPr>
            <w:tcW w:w="4088" w:type="dxa"/>
            <w:shd w:val="clear" w:color="auto" w:fill="auto"/>
          </w:tcPr>
          <w:p w:rsidR="00371592" w:rsidRPr="003B198A" w:rsidRDefault="00371592" w:rsidP="00371592">
            <w:r w:rsidRPr="003B198A">
              <w:t>Raštinės mašinų, buhalterinių mašinų, kompiuterių ir elektroninės aparatūros priežiūra ir remontas</w:t>
            </w:r>
          </w:p>
        </w:tc>
        <w:tc>
          <w:tcPr>
            <w:tcW w:w="3118" w:type="dxa"/>
            <w:shd w:val="clear" w:color="auto" w:fill="auto"/>
          </w:tcPr>
          <w:p w:rsidR="00371592" w:rsidRPr="003B198A" w:rsidRDefault="00371592" w:rsidP="00371592">
            <w:r w:rsidRPr="003B198A">
              <w:t xml:space="preserve">(EVRK klasė </w:t>
            </w:r>
            <w:hyperlink r:id="rId125" w:anchor="95.11" w:history="1">
              <w:r w:rsidRPr="003B198A">
                <w:rPr>
                  <w:rStyle w:val="Hipersaitas"/>
                  <w:color w:val="auto"/>
                  <w:u w:val="none"/>
                </w:rPr>
                <w:t>95.11</w:t>
              </w:r>
            </w:hyperlink>
            <w:r w:rsidRPr="003B198A">
              <w:t xml:space="preserve">; įeina į EVRK klasę </w:t>
            </w:r>
            <w:hyperlink r:id="rId126" w:anchor="33.12" w:history="1">
              <w:r w:rsidRPr="003B198A">
                <w:rPr>
                  <w:rStyle w:val="Hipersaitas"/>
                  <w:color w:val="auto"/>
                  <w:u w:val="none"/>
                </w:rPr>
                <w:t>33.12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lastRenderedPageBreak/>
              <w:t>056</w:t>
            </w:r>
          </w:p>
        </w:tc>
        <w:tc>
          <w:tcPr>
            <w:tcW w:w="4088" w:type="dxa"/>
            <w:shd w:val="clear" w:color="auto" w:fill="auto"/>
          </w:tcPr>
          <w:p w:rsidR="00371592" w:rsidRPr="003B198A" w:rsidRDefault="00371592" w:rsidP="00371592">
            <w:r w:rsidRPr="003B198A">
              <w:t>Vertimo veikla (įskaitant nedidelės apimties spausdinimą)</w:t>
            </w:r>
          </w:p>
        </w:tc>
        <w:tc>
          <w:tcPr>
            <w:tcW w:w="3118" w:type="dxa"/>
            <w:shd w:val="clear" w:color="auto" w:fill="auto"/>
          </w:tcPr>
          <w:p w:rsidR="00371592" w:rsidRPr="003B198A" w:rsidRDefault="00371592" w:rsidP="00371592">
            <w:r w:rsidRPr="003B198A">
              <w:t xml:space="preserve">(EVRK klasė </w:t>
            </w:r>
            <w:hyperlink r:id="rId127" w:anchor="74.30" w:history="1">
              <w:r w:rsidRPr="003B198A">
                <w:rPr>
                  <w:rStyle w:val="Hipersaitas"/>
                  <w:color w:val="auto"/>
                  <w:u w:val="none"/>
                </w:rPr>
                <w:t>74.30</w:t>
              </w:r>
            </w:hyperlink>
            <w:r w:rsidRPr="003B198A">
              <w:t xml:space="preserve">; įeina į EVRK klasę </w:t>
            </w:r>
            <w:hyperlink r:id="rId128" w:anchor="82.19" w:history="1">
              <w:r w:rsidRPr="003B198A">
                <w:rPr>
                  <w:rStyle w:val="Hipersaitas"/>
                  <w:color w:val="auto"/>
                  <w:u w:val="none"/>
                </w:rPr>
                <w:t>82.19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062</w:t>
            </w:r>
          </w:p>
        </w:tc>
        <w:tc>
          <w:tcPr>
            <w:tcW w:w="4088" w:type="dxa"/>
            <w:shd w:val="clear" w:color="auto" w:fill="auto"/>
          </w:tcPr>
          <w:p w:rsidR="00371592" w:rsidRPr="003B198A" w:rsidRDefault="00371592" w:rsidP="00371592">
            <w:r w:rsidRPr="003B198A">
              <w:t>Juvelyrinių papuošalų gamyba ir taisymas</w:t>
            </w:r>
          </w:p>
        </w:tc>
        <w:tc>
          <w:tcPr>
            <w:tcW w:w="3118" w:type="dxa"/>
            <w:shd w:val="clear" w:color="auto" w:fill="auto"/>
          </w:tcPr>
          <w:p w:rsidR="00371592" w:rsidRPr="003B198A" w:rsidRDefault="00371592" w:rsidP="00371592">
            <w:r w:rsidRPr="003B198A">
              <w:t xml:space="preserve">(įeina į EVRK klases </w:t>
            </w:r>
            <w:hyperlink r:id="rId129" w:anchor="32.12" w:history="1">
              <w:r w:rsidRPr="003B198A">
                <w:rPr>
                  <w:rStyle w:val="Hipersaitas"/>
                  <w:color w:val="auto"/>
                  <w:u w:val="none"/>
                </w:rPr>
                <w:t>32.12</w:t>
              </w:r>
            </w:hyperlink>
            <w:r w:rsidRPr="003B198A">
              <w:t xml:space="preserve">; </w:t>
            </w:r>
            <w:hyperlink r:id="rId130" w:anchor="95.25" w:history="1">
              <w:r w:rsidRPr="003B198A">
                <w:rPr>
                  <w:rStyle w:val="Hipersaitas"/>
                  <w:color w:val="auto"/>
                  <w:u w:val="none"/>
                </w:rPr>
                <w:t>95.25</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063</w:t>
            </w:r>
          </w:p>
        </w:tc>
        <w:tc>
          <w:tcPr>
            <w:tcW w:w="4088" w:type="dxa"/>
            <w:shd w:val="clear" w:color="auto" w:fill="auto"/>
          </w:tcPr>
          <w:p w:rsidR="00371592" w:rsidRPr="003B198A" w:rsidRDefault="00371592" w:rsidP="00371592">
            <w:r w:rsidRPr="003B198A">
              <w:t>Dirbtinės bižuterijos gamyba</w:t>
            </w:r>
          </w:p>
        </w:tc>
        <w:tc>
          <w:tcPr>
            <w:tcW w:w="3118" w:type="dxa"/>
            <w:shd w:val="clear" w:color="auto" w:fill="auto"/>
          </w:tcPr>
          <w:p w:rsidR="00371592" w:rsidRPr="003B198A" w:rsidRDefault="00371592" w:rsidP="00371592">
            <w:r w:rsidRPr="003B198A">
              <w:t xml:space="preserve">(įeina į EVRK klasę </w:t>
            </w:r>
            <w:hyperlink r:id="rId131" w:anchor="32.13" w:history="1">
              <w:r w:rsidRPr="003B198A">
                <w:rPr>
                  <w:rStyle w:val="Hipersaitas"/>
                  <w:color w:val="auto"/>
                  <w:u w:val="none"/>
                </w:rPr>
                <w:t>32.13</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064</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Filmavimas pramoginiuose renginiuose (išskyrus reportažų, informacinių laidų rengimą ir kitą žurnalistinio ar tiriamojo pobūdžio veiklą)</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32" w:anchor="74.20" w:history="1">
              <w:r w:rsidRPr="003B198A">
                <w:rPr>
                  <w:rStyle w:val="Hipersaitas"/>
                  <w:rFonts w:ascii="Times New Roman" w:hAnsi="Times New Roman" w:cs="Times New Roman"/>
                  <w:color w:val="auto"/>
                  <w:sz w:val="24"/>
                  <w:szCs w:val="24"/>
                  <w:u w:val="none"/>
                </w:rPr>
                <w:t>74.20</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065</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Elektros sistemų įrengimas pastatuose bei elektros įtaisų įrengimas ir remontas</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33" w:anchor="43.21" w:history="1">
              <w:r w:rsidRPr="003B198A">
                <w:rPr>
                  <w:rStyle w:val="Hipersaitas"/>
                  <w:rFonts w:ascii="Times New Roman" w:hAnsi="Times New Roman" w:cs="Times New Roman"/>
                  <w:color w:val="auto"/>
                  <w:sz w:val="24"/>
                  <w:szCs w:val="24"/>
                  <w:u w:val="none"/>
                </w:rPr>
                <w:t>43.21</w:t>
              </w:r>
            </w:hyperlink>
            <w:r w:rsidRPr="003B198A">
              <w:rPr>
                <w:rFonts w:ascii="Times New Roman" w:hAnsi="Times New Roman" w:cs="Times New Roman"/>
                <w:sz w:val="24"/>
                <w:szCs w:val="24"/>
              </w:rPr>
              <w:t xml:space="preserve">; </w:t>
            </w:r>
            <w:hyperlink r:id="rId134" w:anchor="43.22" w:history="1">
              <w:r w:rsidRPr="003B198A">
                <w:rPr>
                  <w:rStyle w:val="Hipersaitas"/>
                  <w:rFonts w:ascii="Times New Roman" w:hAnsi="Times New Roman" w:cs="Times New Roman"/>
                  <w:color w:val="auto"/>
                  <w:sz w:val="24"/>
                  <w:szCs w:val="24"/>
                  <w:u w:val="none"/>
                </w:rPr>
                <w:t>43.22</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067</w:t>
            </w:r>
          </w:p>
        </w:tc>
        <w:tc>
          <w:tcPr>
            <w:tcW w:w="4088" w:type="dxa"/>
            <w:shd w:val="clear" w:color="auto" w:fill="auto"/>
          </w:tcPr>
          <w:p w:rsidR="00371592" w:rsidRPr="003B198A" w:rsidRDefault="00371592" w:rsidP="00371592">
            <w:r w:rsidRPr="003B198A">
              <w:t>Taikomosios dailės ir vaizduojamojo meno dirbinių gamyba</w:t>
            </w:r>
          </w:p>
        </w:tc>
        <w:tc>
          <w:tcPr>
            <w:tcW w:w="3118" w:type="dxa"/>
            <w:shd w:val="clear" w:color="auto" w:fill="auto"/>
          </w:tcPr>
          <w:p w:rsidR="00371592" w:rsidRPr="003B198A" w:rsidRDefault="00371592" w:rsidP="00371592">
            <w:r w:rsidRPr="003B198A">
              <w:t xml:space="preserve">(įeina į EVRK klasę </w:t>
            </w:r>
            <w:hyperlink r:id="rId135" w:anchor="90.03" w:history="1">
              <w:r w:rsidRPr="003B198A">
                <w:rPr>
                  <w:rStyle w:val="Hipersaitas"/>
                  <w:color w:val="auto"/>
                  <w:u w:val="none"/>
                </w:rPr>
                <w:t>90.03</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068</w:t>
            </w:r>
          </w:p>
        </w:tc>
        <w:tc>
          <w:tcPr>
            <w:tcW w:w="4088" w:type="dxa"/>
            <w:shd w:val="clear" w:color="auto" w:fill="auto"/>
          </w:tcPr>
          <w:p w:rsidR="00371592" w:rsidRPr="003B198A" w:rsidRDefault="00371592" w:rsidP="00371592">
            <w:r w:rsidRPr="003B198A">
              <w:t>Audiovizualinių kūrinių ir (arba) fonogramų bet kokiose laikmenose platinimas (prekyba ir (arba) nuoma)</w:t>
            </w:r>
          </w:p>
        </w:tc>
        <w:tc>
          <w:tcPr>
            <w:tcW w:w="3118" w:type="dxa"/>
            <w:shd w:val="clear" w:color="auto" w:fill="auto"/>
          </w:tcPr>
          <w:p w:rsidR="00371592" w:rsidRPr="003B198A" w:rsidRDefault="00371592" w:rsidP="00371592">
            <w:r w:rsidRPr="003B198A">
              <w:t xml:space="preserve">(įeina į EVRK klases </w:t>
            </w:r>
            <w:hyperlink r:id="rId136" w:anchor="47.89" w:history="1">
              <w:r w:rsidRPr="003B198A">
                <w:rPr>
                  <w:rStyle w:val="Hipersaitas"/>
                  <w:color w:val="auto"/>
                  <w:u w:val="none"/>
                </w:rPr>
                <w:t>47.89</w:t>
              </w:r>
            </w:hyperlink>
            <w:r w:rsidRPr="003B198A">
              <w:t xml:space="preserve">; </w:t>
            </w:r>
            <w:hyperlink r:id="rId137" w:anchor="47.99" w:history="1">
              <w:r w:rsidRPr="003B198A">
                <w:rPr>
                  <w:rStyle w:val="Hipersaitas"/>
                  <w:color w:val="auto"/>
                  <w:u w:val="none"/>
                </w:rPr>
                <w:t>47.99</w:t>
              </w:r>
            </w:hyperlink>
            <w:r w:rsidRPr="003B198A">
              <w:t xml:space="preserve">; </w:t>
            </w:r>
            <w:hyperlink r:id="rId138" w:anchor="77.22" w:history="1">
              <w:r w:rsidRPr="003B198A">
                <w:rPr>
                  <w:rStyle w:val="Hipersaitas"/>
                  <w:color w:val="auto"/>
                  <w:u w:val="none"/>
                </w:rPr>
                <w:t>77.22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069</w:t>
            </w:r>
          </w:p>
        </w:tc>
        <w:tc>
          <w:tcPr>
            <w:tcW w:w="4088" w:type="dxa"/>
            <w:shd w:val="clear" w:color="auto" w:fill="auto"/>
          </w:tcPr>
          <w:p w:rsidR="00371592" w:rsidRPr="003B198A" w:rsidRDefault="00371592" w:rsidP="00371592">
            <w:r w:rsidRPr="003B198A">
              <w:t>Dovanų pakavimas</w:t>
            </w:r>
          </w:p>
        </w:tc>
        <w:tc>
          <w:tcPr>
            <w:tcW w:w="3118" w:type="dxa"/>
            <w:shd w:val="clear" w:color="auto" w:fill="auto"/>
          </w:tcPr>
          <w:p w:rsidR="00371592" w:rsidRPr="003B198A" w:rsidRDefault="00371592" w:rsidP="00371592">
            <w:r w:rsidRPr="003B198A">
              <w:t xml:space="preserve">(įeina į EVRK klasę </w:t>
            </w:r>
            <w:hyperlink r:id="rId139" w:anchor="82.92" w:history="1">
              <w:r w:rsidRPr="003B198A">
                <w:rPr>
                  <w:rStyle w:val="Hipersaitas"/>
                  <w:color w:val="auto"/>
                  <w:u w:val="none"/>
                </w:rPr>
                <w:t>82.92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071</w:t>
            </w:r>
          </w:p>
        </w:tc>
        <w:tc>
          <w:tcPr>
            <w:tcW w:w="4088" w:type="dxa"/>
            <w:shd w:val="clear" w:color="auto" w:fill="auto"/>
          </w:tcPr>
          <w:p w:rsidR="00371592" w:rsidRPr="003B198A" w:rsidRDefault="00371592" w:rsidP="00371592">
            <w:r w:rsidRPr="003B198A">
              <w:t>Muzikos instrumentų taisymas</w:t>
            </w:r>
          </w:p>
        </w:tc>
        <w:tc>
          <w:tcPr>
            <w:tcW w:w="3118" w:type="dxa"/>
            <w:shd w:val="clear" w:color="auto" w:fill="auto"/>
          </w:tcPr>
          <w:p w:rsidR="00371592" w:rsidRPr="003B198A" w:rsidRDefault="00371592" w:rsidP="00371592">
            <w:r w:rsidRPr="003B198A">
              <w:t xml:space="preserve">(įeina į EVRK klasę </w:t>
            </w:r>
            <w:hyperlink r:id="rId140" w:anchor="95.29" w:history="1">
              <w:r w:rsidRPr="003B198A">
                <w:rPr>
                  <w:rStyle w:val="Hipersaitas"/>
                  <w:color w:val="auto"/>
                  <w:u w:val="none"/>
                </w:rPr>
                <w:t>95.29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073</w:t>
            </w:r>
          </w:p>
        </w:tc>
        <w:tc>
          <w:tcPr>
            <w:tcW w:w="4088" w:type="dxa"/>
            <w:shd w:val="clear" w:color="auto" w:fill="auto"/>
          </w:tcPr>
          <w:p w:rsidR="00371592" w:rsidRPr="003B198A" w:rsidRDefault="00371592" w:rsidP="00371592">
            <w:r w:rsidRPr="003B198A">
              <w:t>Vonių restauravimas</w:t>
            </w:r>
          </w:p>
        </w:tc>
        <w:tc>
          <w:tcPr>
            <w:tcW w:w="3118" w:type="dxa"/>
            <w:shd w:val="clear" w:color="auto" w:fill="auto"/>
          </w:tcPr>
          <w:p w:rsidR="00371592" w:rsidRPr="003B198A" w:rsidRDefault="00371592" w:rsidP="00371592">
            <w:r w:rsidRPr="003B198A">
              <w:t xml:space="preserve">(įeina į EVRK klasę </w:t>
            </w:r>
            <w:hyperlink r:id="rId141" w:anchor="33.11" w:history="1">
              <w:r w:rsidRPr="003B198A">
                <w:rPr>
                  <w:rStyle w:val="Hipersaitas"/>
                  <w:color w:val="auto"/>
                  <w:u w:val="none"/>
                </w:rPr>
                <w:t>33.11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074</w:t>
            </w:r>
          </w:p>
        </w:tc>
        <w:tc>
          <w:tcPr>
            <w:tcW w:w="4088" w:type="dxa"/>
            <w:shd w:val="clear" w:color="auto" w:fill="auto"/>
          </w:tcPr>
          <w:p w:rsidR="00371592" w:rsidRPr="003B198A" w:rsidRDefault="00371592" w:rsidP="00371592">
            <w:r w:rsidRPr="003B198A">
              <w:t xml:space="preserve">Siuvinėtų dirbinių gamyba </w:t>
            </w:r>
            <w:r w:rsidRPr="003B198A">
              <w:rPr>
                <w:rStyle w:val="msoins0"/>
                <w:color w:val="auto"/>
                <w:u w:val="none"/>
              </w:rPr>
              <w:t>ir taisymas</w:t>
            </w:r>
          </w:p>
        </w:tc>
        <w:tc>
          <w:tcPr>
            <w:tcW w:w="3118" w:type="dxa"/>
            <w:shd w:val="clear" w:color="auto" w:fill="auto"/>
          </w:tcPr>
          <w:p w:rsidR="00371592" w:rsidRPr="003B198A" w:rsidRDefault="00371592" w:rsidP="00371592">
            <w:r w:rsidRPr="003B198A">
              <w:t xml:space="preserve">(įeina į EVRK klases </w:t>
            </w:r>
            <w:hyperlink r:id="rId142" w:anchor="13.99" w:history="1">
              <w:r w:rsidRPr="003B198A">
                <w:rPr>
                  <w:rStyle w:val="Hipersaitas"/>
                  <w:color w:val="auto"/>
                  <w:u w:val="none"/>
                </w:rPr>
                <w:t>13.99</w:t>
              </w:r>
            </w:hyperlink>
            <w:r w:rsidRPr="003B198A">
              <w:t xml:space="preserve">; </w:t>
            </w:r>
            <w:hyperlink r:id="rId143" w:anchor="95.29" w:history="1">
              <w:r w:rsidRPr="003B198A">
                <w:rPr>
                  <w:rStyle w:val="Hipersaitas"/>
                  <w:color w:val="auto"/>
                  <w:u w:val="none"/>
                </w:rPr>
                <w:t>95.29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075</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Naminių gyvūnėlių kirpimas</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klasę </w:t>
            </w:r>
            <w:hyperlink r:id="rId144" w:anchor="96.09" w:history="1">
              <w:r w:rsidRPr="003B198A">
                <w:rPr>
                  <w:rStyle w:val="Hipersaitas"/>
                  <w:rFonts w:ascii="Times New Roman" w:hAnsi="Times New Roman" w:cs="Times New Roman"/>
                  <w:color w:val="auto"/>
                  <w:sz w:val="24"/>
                  <w:szCs w:val="24"/>
                  <w:u w:val="none"/>
                </w:rPr>
                <w:t>96.09</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076</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Gyvulių traukiamų transporto priemonių, valčių, laivelių (kanojų, baidarių, eldijų), plaustų gamyba</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45" w:anchor="30.12" w:history="1">
              <w:r w:rsidRPr="003B198A">
                <w:rPr>
                  <w:rStyle w:val="Hipersaitas"/>
                  <w:rFonts w:ascii="Times New Roman" w:hAnsi="Times New Roman" w:cs="Times New Roman"/>
                  <w:color w:val="auto"/>
                  <w:sz w:val="24"/>
                  <w:szCs w:val="24"/>
                  <w:u w:val="none"/>
                </w:rPr>
                <w:t>30.12</w:t>
              </w:r>
            </w:hyperlink>
            <w:r w:rsidRPr="003B198A">
              <w:rPr>
                <w:rFonts w:ascii="Times New Roman" w:hAnsi="Times New Roman" w:cs="Times New Roman"/>
                <w:sz w:val="24"/>
                <w:szCs w:val="24"/>
              </w:rPr>
              <w:t xml:space="preserve">; </w:t>
            </w:r>
            <w:hyperlink r:id="rId146" w:anchor="30.99" w:history="1">
              <w:r w:rsidRPr="003B198A">
                <w:rPr>
                  <w:rStyle w:val="Hipersaitas"/>
                  <w:rFonts w:ascii="Times New Roman" w:hAnsi="Times New Roman" w:cs="Times New Roman"/>
                  <w:color w:val="auto"/>
                  <w:sz w:val="24"/>
                  <w:szCs w:val="24"/>
                  <w:u w:val="none"/>
                </w:rPr>
                <w:t>30.99</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ind w:hanging="17"/>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077</w:t>
            </w:r>
          </w:p>
        </w:tc>
        <w:tc>
          <w:tcPr>
            <w:tcW w:w="4088" w:type="dxa"/>
            <w:shd w:val="clear" w:color="auto" w:fill="auto"/>
          </w:tcPr>
          <w:p w:rsidR="00371592" w:rsidRPr="003B198A" w:rsidRDefault="00371592" w:rsidP="00371592">
            <w:r w:rsidRPr="003B198A">
              <w:t>Trenerių veikla, jei asmuo nėra sudaręs sporto veiklos sutarties (kontrakto)</w:t>
            </w:r>
          </w:p>
        </w:tc>
        <w:tc>
          <w:tcPr>
            <w:tcW w:w="3118" w:type="dxa"/>
            <w:shd w:val="clear" w:color="auto" w:fill="auto"/>
          </w:tcPr>
          <w:p w:rsidR="00371592" w:rsidRPr="003B198A" w:rsidRDefault="00371592" w:rsidP="00371592">
            <w:r w:rsidRPr="003B198A">
              <w:t xml:space="preserve">(įeina į EVRK klasę </w:t>
            </w:r>
            <w:hyperlink r:id="rId147" w:anchor="85.51" w:history="1">
              <w:r w:rsidRPr="003B198A">
                <w:rPr>
                  <w:rStyle w:val="Hipersaitas"/>
                  <w:color w:val="auto"/>
                  <w:u w:val="none"/>
                </w:rPr>
                <w:t>85.51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ind w:hanging="17"/>
              <w:jc w:val="center"/>
            </w:pPr>
            <w:r w:rsidRPr="003B198A">
              <w:t>1</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078</w:t>
            </w:r>
          </w:p>
        </w:tc>
        <w:tc>
          <w:tcPr>
            <w:tcW w:w="4088" w:type="dxa"/>
            <w:shd w:val="clear" w:color="auto" w:fill="auto"/>
          </w:tcPr>
          <w:p w:rsidR="00371592" w:rsidRPr="003B198A" w:rsidRDefault="00371592" w:rsidP="00371592">
            <w:r w:rsidRPr="003B198A">
              <w:t>Veislinių naminių gyvūnėlių auginimas</w:t>
            </w:r>
          </w:p>
        </w:tc>
        <w:tc>
          <w:tcPr>
            <w:tcW w:w="3118" w:type="dxa"/>
            <w:shd w:val="clear" w:color="auto" w:fill="auto"/>
          </w:tcPr>
          <w:p w:rsidR="00371592" w:rsidRPr="003B198A" w:rsidRDefault="00371592" w:rsidP="00371592">
            <w:r w:rsidRPr="003B198A">
              <w:t xml:space="preserve">(įeina į EVRK klasę </w:t>
            </w:r>
            <w:hyperlink r:id="rId148" w:anchor="01.49" w:history="1">
              <w:r w:rsidRPr="003B198A">
                <w:rPr>
                  <w:rStyle w:val="Hipersaitas"/>
                  <w:color w:val="auto"/>
                  <w:u w:val="none"/>
                </w:rPr>
                <w:t>01.49</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tabs>
                <w:tab w:val="center" w:pos="4819"/>
                <w:tab w:val="right" w:pos="9638"/>
              </w:tabs>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079</w:t>
            </w:r>
          </w:p>
        </w:tc>
        <w:tc>
          <w:tcPr>
            <w:tcW w:w="4088" w:type="dxa"/>
            <w:shd w:val="clear" w:color="auto" w:fill="auto"/>
          </w:tcPr>
          <w:p w:rsidR="00371592" w:rsidRPr="003B198A" w:rsidRDefault="00371592" w:rsidP="00371592">
            <w:r w:rsidRPr="003B198A">
              <w:t>Knygų, žurnalų ir laikraščių nuoma</w:t>
            </w:r>
          </w:p>
        </w:tc>
        <w:tc>
          <w:tcPr>
            <w:tcW w:w="3118" w:type="dxa"/>
            <w:shd w:val="clear" w:color="auto" w:fill="auto"/>
          </w:tcPr>
          <w:p w:rsidR="00371592" w:rsidRPr="003B198A" w:rsidRDefault="00371592" w:rsidP="00371592">
            <w:r w:rsidRPr="003B198A">
              <w:t xml:space="preserve">(įeina į EVRK klasę </w:t>
            </w:r>
            <w:hyperlink r:id="rId149" w:anchor="77.29" w:history="1">
              <w:r w:rsidRPr="003B198A">
                <w:rPr>
                  <w:rStyle w:val="Hipersaitas"/>
                  <w:color w:val="auto"/>
                  <w:u w:val="none"/>
                </w:rPr>
                <w:t>77.29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080</w:t>
            </w:r>
          </w:p>
        </w:tc>
        <w:tc>
          <w:tcPr>
            <w:tcW w:w="4088" w:type="dxa"/>
            <w:shd w:val="clear" w:color="auto" w:fill="auto"/>
          </w:tcPr>
          <w:p w:rsidR="00371592" w:rsidRPr="003B198A" w:rsidRDefault="00371592" w:rsidP="00371592">
            <w:r w:rsidRPr="003B198A">
              <w:t>Kilimų ir kiliminių gaminių taisymas</w:t>
            </w:r>
          </w:p>
        </w:tc>
        <w:tc>
          <w:tcPr>
            <w:tcW w:w="3118" w:type="dxa"/>
            <w:shd w:val="clear" w:color="auto" w:fill="auto"/>
          </w:tcPr>
          <w:p w:rsidR="00371592" w:rsidRPr="003B198A" w:rsidRDefault="00371592" w:rsidP="00371592">
            <w:r w:rsidRPr="003B198A">
              <w:t xml:space="preserve">(įeina į EVRK klasę </w:t>
            </w:r>
            <w:hyperlink r:id="rId150" w:anchor="95.29" w:history="1">
              <w:r w:rsidRPr="003B198A">
                <w:rPr>
                  <w:rStyle w:val="Hipersaitas"/>
                  <w:color w:val="auto"/>
                  <w:u w:val="none"/>
                </w:rPr>
                <w:t>95.29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081</w:t>
            </w:r>
          </w:p>
        </w:tc>
        <w:tc>
          <w:tcPr>
            <w:tcW w:w="4088" w:type="dxa"/>
            <w:shd w:val="clear" w:color="auto" w:fill="auto"/>
          </w:tcPr>
          <w:p w:rsidR="00371592" w:rsidRPr="003B198A" w:rsidRDefault="00371592" w:rsidP="00371592">
            <w:r w:rsidRPr="003B198A">
              <w:t>Diskotekos vedėjo veikla</w:t>
            </w:r>
          </w:p>
        </w:tc>
        <w:tc>
          <w:tcPr>
            <w:tcW w:w="3118" w:type="dxa"/>
            <w:shd w:val="clear" w:color="auto" w:fill="auto"/>
          </w:tcPr>
          <w:p w:rsidR="00371592" w:rsidRPr="003B198A" w:rsidRDefault="00371592" w:rsidP="00371592">
            <w:r w:rsidRPr="003B198A">
              <w:t xml:space="preserve">(įeina į EVRK klasę </w:t>
            </w:r>
            <w:hyperlink r:id="rId151" w:anchor="90.01" w:history="1">
              <w:r w:rsidRPr="003B198A">
                <w:rPr>
                  <w:rStyle w:val="Hipersaitas"/>
                  <w:color w:val="auto"/>
                  <w:u w:val="none"/>
                </w:rPr>
                <w:t>90.01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082</w:t>
            </w:r>
          </w:p>
        </w:tc>
        <w:tc>
          <w:tcPr>
            <w:tcW w:w="4088" w:type="dxa"/>
            <w:shd w:val="clear" w:color="auto" w:fill="auto"/>
          </w:tcPr>
          <w:p w:rsidR="00371592" w:rsidRPr="003B198A" w:rsidRDefault="00371592" w:rsidP="00371592">
            <w:r w:rsidRPr="003B198A">
              <w:t>Turistų gidų veikla</w:t>
            </w:r>
          </w:p>
        </w:tc>
        <w:tc>
          <w:tcPr>
            <w:tcW w:w="3118" w:type="dxa"/>
            <w:shd w:val="clear" w:color="auto" w:fill="auto"/>
          </w:tcPr>
          <w:p w:rsidR="00371592" w:rsidRPr="003B198A" w:rsidRDefault="00371592" w:rsidP="00371592">
            <w:r w:rsidRPr="003B198A">
              <w:t xml:space="preserve">(įeina į EVRK klasę </w:t>
            </w:r>
            <w:hyperlink r:id="rId152" w:anchor="79.90" w:history="1">
              <w:r w:rsidRPr="003B198A">
                <w:rPr>
                  <w:rStyle w:val="Hipersaitas"/>
                  <w:color w:val="auto"/>
                  <w:u w:val="none"/>
                </w:rPr>
                <w:t>79.90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lastRenderedPageBreak/>
              <w:t>084</w:t>
            </w:r>
          </w:p>
        </w:tc>
        <w:tc>
          <w:tcPr>
            <w:tcW w:w="4088" w:type="dxa"/>
            <w:shd w:val="clear" w:color="auto" w:fill="auto"/>
          </w:tcPr>
          <w:p w:rsidR="00371592" w:rsidRPr="003B198A" w:rsidRDefault="00371592" w:rsidP="00371592">
            <w:r w:rsidRPr="003B198A">
              <w:t>Gyvulių traukiamų transporto priemonių, valčių, laivelių (kanojų, baidarių, eldijų), plaustų remontas</w:t>
            </w:r>
          </w:p>
        </w:tc>
        <w:tc>
          <w:tcPr>
            <w:tcW w:w="3118" w:type="dxa"/>
            <w:shd w:val="clear" w:color="auto" w:fill="auto"/>
          </w:tcPr>
          <w:p w:rsidR="00371592" w:rsidRPr="003B198A" w:rsidRDefault="00371592" w:rsidP="00371592">
            <w:r w:rsidRPr="003B198A">
              <w:t xml:space="preserve">(įeina į EVRK klases </w:t>
            </w:r>
            <w:hyperlink r:id="rId153" w:anchor="33.15" w:history="1">
              <w:r w:rsidRPr="003B198A">
                <w:rPr>
                  <w:rStyle w:val="Hipersaitas"/>
                  <w:color w:val="auto"/>
                  <w:u w:val="none"/>
                </w:rPr>
                <w:t>33.15</w:t>
              </w:r>
            </w:hyperlink>
            <w:r w:rsidRPr="003B198A">
              <w:t xml:space="preserve">; </w:t>
            </w:r>
            <w:hyperlink r:id="rId154" w:anchor="33.17" w:history="1">
              <w:r w:rsidRPr="003B198A">
                <w:rPr>
                  <w:rStyle w:val="Hipersaitas"/>
                  <w:color w:val="auto"/>
                  <w:u w:val="none"/>
                </w:rPr>
                <w:t>33.17</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085</w:t>
            </w:r>
          </w:p>
        </w:tc>
        <w:tc>
          <w:tcPr>
            <w:tcW w:w="4088" w:type="dxa"/>
            <w:shd w:val="clear" w:color="auto" w:fill="auto"/>
          </w:tcPr>
          <w:p w:rsidR="00371592" w:rsidRPr="003B198A" w:rsidRDefault="00371592" w:rsidP="00371592">
            <w:r w:rsidRPr="003B198A">
              <w:t>Statybinės miško medžiagos auginimas (sodinimas, persodinimas, atsodinimas, retinimas)</w:t>
            </w:r>
          </w:p>
        </w:tc>
        <w:tc>
          <w:tcPr>
            <w:tcW w:w="3118" w:type="dxa"/>
            <w:shd w:val="clear" w:color="auto" w:fill="auto"/>
          </w:tcPr>
          <w:p w:rsidR="00371592" w:rsidRPr="003B198A" w:rsidRDefault="00371592" w:rsidP="00371592">
            <w:r w:rsidRPr="003B198A">
              <w:t xml:space="preserve">(įeina į EVRK klasę </w:t>
            </w:r>
            <w:hyperlink r:id="rId155" w:anchor="02.10" w:history="1">
              <w:r w:rsidRPr="003B198A">
                <w:rPr>
                  <w:rStyle w:val="Hipersaitas"/>
                  <w:color w:val="auto"/>
                  <w:u w:val="none"/>
                </w:rPr>
                <w:t>02.10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086</w:t>
            </w:r>
          </w:p>
        </w:tc>
        <w:tc>
          <w:tcPr>
            <w:tcW w:w="4088" w:type="dxa"/>
            <w:shd w:val="clear" w:color="auto" w:fill="auto"/>
          </w:tcPr>
          <w:p w:rsidR="00371592" w:rsidRPr="003B198A" w:rsidRDefault="00371592" w:rsidP="00371592">
            <w:r w:rsidRPr="003B198A">
              <w:t>Miško daigynų veikla</w:t>
            </w:r>
          </w:p>
        </w:tc>
        <w:tc>
          <w:tcPr>
            <w:tcW w:w="3118" w:type="dxa"/>
            <w:shd w:val="clear" w:color="auto" w:fill="auto"/>
          </w:tcPr>
          <w:p w:rsidR="00371592" w:rsidRPr="003B198A" w:rsidRDefault="00371592" w:rsidP="00371592">
            <w:r w:rsidRPr="003B198A">
              <w:t xml:space="preserve">(įeina į EVRK klasę </w:t>
            </w:r>
            <w:hyperlink r:id="rId156" w:anchor="02.10" w:history="1">
              <w:r w:rsidRPr="003B198A">
                <w:rPr>
                  <w:rStyle w:val="Hipersaitas"/>
                  <w:color w:val="auto"/>
                  <w:u w:val="none"/>
                </w:rPr>
                <w:t>02.10</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088</w:t>
            </w:r>
          </w:p>
        </w:tc>
        <w:tc>
          <w:tcPr>
            <w:tcW w:w="4088" w:type="dxa"/>
            <w:shd w:val="clear" w:color="auto" w:fill="auto"/>
          </w:tcPr>
          <w:p w:rsidR="00371592" w:rsidRPr="003B198A" w:rsidRDefault="00371592" w:rsidP="00371592">
            <w:r w:rsidRPr="003B198A">
              <w:t>Medalių, medalionų gamyba</w:t>
            </w:r>
          </w:p>
        </w:tc>
        <w:tc>
          <w:tcPr>
            <w:tcW w:w="3118" w:type="dxa"/>
            <w:shd w:val="clear" w:color="auto" w:fill="auto"/>
          </w:tcPr>
          <w:p w:rsidR="00371592" w:rsidRPr="003B198A" w:rsidRDefault="00371592" w:rsidP="00371592">
            <w:r w:rsidRPr="003B198A">
              <w:t xml:space="preserve">(įeina į EVRK klasę </w:t>
            </w:r>
            <w:hyperlink r:id="rId157" w:anchor="32.12" w:history="1">
              <w:r w:rsidRPr="003B198A">
                <w:rPr>
                  <w:rStyle w:val="Hipersaitas"/>
                  <w:color w:val="auto"/>
                  <w:u w:val="none"/>
                </w:rPr>
                <w:t>32.12</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089</w:t>
            </w:r>
          </w:p>
        </w:tc>
        <w:tc>
          <w:tcPr>
            <w:tcW w:w="4088" w:type="dxa"/>
            <w:shd w:val="clear" w:color="auto" w:fill="auto"/>
          </w:tcPr>
          <w:p w:rsidR="00371592" w:rsidRPr="003B198A" w:rsidRDefault="00371592" w:rsidP="00371592">
            <w:r w:rsidRPr="003B198A">
              <w:t>Medvilninių ir lininių audinių audimas</w:t>
            </w:r>
          </w:p>
        </w:tc>
        <w:tc>
          <w:tcPr>
            <w:tcW w:w="3118" w:type="dxa"/>
            <w:shd w:val="clear" w:color="auto" w:fill="auto"/>
          </w:tcPr>
          <w:p w:rsidR="00371592" w:rsidRPr="003B198A" w:rsidRDefault="00371592" w:rsidP="00371592">
            <w:r w:rsidRPr="003B198A">
              <w:t xml:space="preserve">(įeina į EVRK klasę </w:t>
            </w:r>
            <w:hyperlink r:id="rId158" w:anchor="13.20" w:history="1">
              <w:r w:rsidRPr="003B198A">
                <w:rPr>
                  <w:rStyle w:val="Hipersaitas"/>
                  <w:color w:val="auto"/>
                  <w:u w:val="none"/>
                </w:rPr>
                <w:t>13.20</w:t>
              </w:r>
            </w:hyperlink>
            <w:r w:rsidRPr="003B198A">
              <w:t>)</w:t>
            </w:r>
          </w:p>
        </w:tc>
        <w:tc>
          <w:tcPr>
            <w:tcW w:w="1560" w:type="dxa"/>
            <w:shd w:val="clear" w:color="auto" w:fill="auto"/>
          </w:tcPr>
          <w:p w:rsidR="00371592" w:rsidRPr="003B198A" w:rsidRDefault="00371592" w:rsidP="007F6DCC">
            <w:pPr>
              <w:jc w:val="center"/>
            </w:pPr>
            <w:r w:rsidRPr="003B198A">
              <w:t>Gamyba</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090</w:t>
            </w:r>
          </w:p>
        </w:tc>
        <w:tc>
          <w:tcPr>
            <w:tcW w:w="4088" w:type="dxa"/>
            <w:shd w:val="clear" w:color="auto" w:fill="auto"/>
          </w:tcPr>
          <w:p w:rsidR="00371592" w:rsidRPr="003B198A" w:rsidRDefault="00371592" w:rsidP="00371592">
            <w:r w:rsidRPr="003B198A">
              <w:t xml:space="preserve">Kopijavimo, </w:t>
            </w:r>
            <w:proofErr w:type="spellStart"/>
            <w:r w:rsidRPr="003B198A">
              <w:t>šviesoraščio</w:t>
            </w:r>
            <w:proofErr w:type="spellEnd"/>
            <w:r w:rsidRPr="003B198A">
              <w:t>, teksto dauginimo veikla</w:t>
            </w:r>
          </w:p>
        </w:tc>
        <w:tc>
          <w:tcPr>
            <w:tcW w:w="3118" w:type="dxa"/>
            <w:shd w:val="clear" w:color="auto" w:fill="auto"/>
          </w:tcPr>
          <w:p w:rsidR="00371592" w:rsidRPr="003B198A" w:rsidRDefault="00371592" w:rsidP="00371592">
            <w:r w:rsidRPr="003B198A">
              <w:t xml:space="preserve">(įeina į EVRK klasę </w:t>
            </w:r>
            <w:hyperlink r:id="rId159" w:anchor="82.19" w:history="1">
              <w:r w:rsidRPr="003B198A">
                <w:rPr>
                  <w:rStyle w:val="Hipersaitas"/>
                  <w:color w:val="auto"/>
                  <w:u w:val="none"/>
                </w:rPr>
                <w:t>82.19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091</w:t>
            </w:r>
          </w:p>
        </w:tc>
        <w:tc>
          <w:tcPr>
            <w:tcW w:w="4088" w:type="dxa"/>
            <w:shd w:val="clear" w:color="auto" w:fill="auto"/>
          </w:tcPr>
          <w:p w:rsidR="00371592" w:rsidRPr="003B198A" w:rsidRDefault="00371592" w:rsidP="00371592">
            <w:r w:rsidRPr="003B198A">
              <w:t>Astrologijos veikla</w:t>
            </w:r>
          </w:p>
        </w:tc>
        <w:tc>
          <w:tcPr>
            <w:tcW w:w="3118" w:type="dxa"/>
            <w:shd w:val="clear" w:color="auto" w:fill="auto"/>
          </w:tcPr>
          <w:p w:rsidR="00371592" w:rsidRPr="003B198A" w:rsidRDefault="00371592" w:rsidP="00371592">
            <w:r w:rsidRPr="003B198A">
              <w:t xml:space="preserve">(įeina į EVRK klasę </w:t>
            </w:r>
            <w:hyperlink r:id="rId160" w:anchor="96.09" w:history="1">
              <w:r w:rsidRPr="003B198A">
                <w:rPr>
                  <w:rStyle w:val="Hipersaitas"/>
                  <w:color w:val="auto"/>
                  <w:u w:val="none"/>
                </w:rPr>
                <w:t>96.09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092</w:t>
            </w:r>
          </w:p>
        </w:tc>
        <w:tc>
          <w:tcPr>
            <w:tcW w:w="4088" w:type="dxa"/>
            <w:shd w:val="clear" w:color="auto" w:fill="auto"/>
          </w:tcPr>
          <w:p w:rsidR="00371592" w:rsidRPr="003B198A" w:rsidRDefault="00371592" w:rsidP="00371592">
            <w:r w:rsidRPr="003B198A">
              <w:t>Laiptinių valymas</w:t>
            </w:r>
          </w:p>
        </w:tc>
        <w:tc>
          <w:tcPr>
            <w:tcW w:w="3118" w:type="dxa"/>
            <w:shd w:val="clear" w:color="auto" w:fill="auto"/>
          </w:tcPr>
          <w:p w:rsidR="00371592" w:rsidRPr="003B198A" w:rsidRDefault="00371592" w:rsidP="00371592">
            <w:r w:rsidRPr="003B198A">
              <w:t xml:space="preserve">(įeina į EVRK klasę </w:t>
            </w:r>
            <w:hyperlink r:id="rId161" w:anchor="81.21" w:history="1">
              <w:r w:rsidRPr="003B198A">
                <w:rPr>
                  <w:rStyle w:val="Hipersaitas"/>
                  <w:color w:val="auto"/>
                  <w:u w:val="none"/>
                </w:rPr>
                <w:t>81.21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093</w:t>
            </w:r>
          </w:p>
        </w:tc>
        <w:tc>
          <w:tcPr>
            <w:tcW w:w="4088" w:type="dxa"/>
            <w:shd w:val="clear" w:color="auto" w:fill="auto"/>
          </w:tcPr>
          <w:p w:rsidR="00371592" w:rsidRPr="003B198A" w:rsidRDefault="00371592" w:rsidP="00371592">
            <w:r w:rsidRPr="003B198A">
              <w:t>Valčių nuoma</w:t>
            </w:r>
          </w:p>
        </w:tc>
        <w:tc>
          <w:tcPr>
            <w:tcW w:w="3118" w:type="dxa"/>
            <w:shd w:val="clear" w:color="auto" w:fill="auto"/>
          </w:tcPr>
          <w:p w:rsidR="00371592" w:rsidRPr="003B198A" w:rsidRDefault="00371592" w:rsidP="00371592">
            <w:r w:rsidRPr="003B198A">
              <w:t xml:space="preserve">(EVRK klasė </w:t>
            </w:r>
            <w:hyperlink w:history="1">
              <w:r w:rsidRPr="003B198A">
                <w:rPr>
                  <w:rStyle w:val="Hipersaitas"/>
                  <w:color w:val="auto"/>
                  <w:u w:val="none"/>
                </w:rPr>
                <w:t>77.21.10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094</w:t>
            </w:r>
          </w:p>
        </w:tc>
        <w:tc>
          <w:tcPr>
            <w:tcW w:w="4088" w:type="dxa"/>
            <w:shd w:val="clear" w:color="auto" w:fill="auto"/>
          </w:tcPr>
          <w:p w:rsidR="00371592" w:rsidRPr="003B198A" w:rsidRDefault="00371592" w:rsidP="00371592">
            <w:r w:rsidRPr="003B198A">
              <w:t>Dviračių nuoma</w:t>
            </w:r>
          </w:p>
        </w:tc>
        <w:tc>
          <w:tcPr>
            <w:tcW w:w="3118" w:type="dxa"/>
            <w:shd w:val="clear" w:color="auto" w:fill="auto"/>
          </w:tcPr>
          <w:p w:rsidR="00371592" w:rsidRPr="003B198A" w:rsidRDefault="00371592" w:rsidP="00371592">
            <w:r w:rsidRPr="003B198A">
              <w:t xml:space="preserve">(EVRK klasė </w:t>
            </w:r>
            <w:hyperlink w:history="1">
              <w:r w:rsidRPr="003B198A">
                <w:rPr>
                  <w:rStyle w:val="Hipersaitas"/>
                  <w:color w:val="auto"/>
                  <w:u w:val="none"/>
                </w:rPr>
                <w:t>77.21.30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095</w:t>
            </w:r>
          </w:p>
        </w:tc>
        <w:tc>
          <w:tcPr>
            <w:tcW w:w="4088" w:type="dxa"/>
            <w:shd w:val="clear" w:color="auto" w:fill="auto"/>
          </w:tcPr>
          <w:p w:rsidR="00371592" w:rsidRPr="003B198A" w:rsidRDefault="00371592" w:rsidP="00371592">
            <w:r w:rsidRPr="003B198A">
              <w:t>Tekstilės, juvelyrinių dirbinių, drabužių, avalynės nuoma</w:t>
            </w:r>
          </w:p>
        </w:tc>
        <w:tc>
          <w:tcPr>
            <w:tcW w:w="3118" w:type="dxa"/>
            <w:shd w:val="clear" w:color="auto" w:fill="auto"/>
          </w:tcPr>
          <w:p w:rsidR="00371592" w:rsidRPr="003B198A" w:rsidRDefault="00371592" w:rsidP="00371592">
            <w:r w:rsidRPr="003B198A">
              <w:t xml:space="preserve">(įeina į EVRK klasę </w:t>
            </w:r>
            <w:hyperlink r:id="rId162" w:anchor="77.29" w:history="1">
              <w:r w:rsidRPr="003B198A">
                <w:rPr>
                  <w:rStyle w:val="Hipersaitas"/>
                  <w:color w:val="auto"/>
                  <w:u w:val="none"/>
                </w:rPr>
                <w:t>77.29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tabs>
                <w:tab w:val="center" w:pos="4819"/>
                <w:tab w:val="right" w:pos="9638"/>
              </w:tabs>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096</w:t>
            </w:r>
          </w:p>
        </w:tc>
        <w:tc>
          <w:tcPr>
            <w:tcW w:w="4088" w:type="dxa"/>
            <w:shd w:val="clear" w:color="auto" w:fill="auto"/>
          </w:tcPr>
          <w:p w:rsidR="00371592" w:rsidRPr="003B198A" w:rsidRDefault="00371592" w:rsidP="00371592">
            <w:r w:rsidRPr="003B198A">
              <w:t>Langų valymas</w:t>
            </w:r>
          </w:p>
        </w:tc>
        <w:tc>
          <w:tcPr>
            <w:tcW w:w="3118" w:type="dxa"/>
            <w:shd w:val="clear" w:color="auto" w:fill="auto"/>
          </w:tcPr>
          <w:p w:rsidR="00371592" w:rsidRPr="003B198A" w:rsidRDefault="00371592" w:rsidP="00371592">
            <w:r w:rsidRPr="003B198A">
              <w:t xml:space="preserve">(įeina į EVRK klasę </w:t>
            </w:r>
            <w:hyperlink r:id="rId163" w:anchor="81.21" w:history="1">
              <w:r w:rsidRPr="003B198A">
                <w:rPr>
                  <w:rStyle w:val="Hipersaitas"/>
                  <w:color w:val="auto"/>
                  <w:u w:val="none"/>
                </w:rPr>
                <w:t>81.21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098</w:t>
            </w:r>
          </w:p>
        </w:tc>
        <w:tc>
          <w:tcPr>
            <w:tcW w:w="4088" w:type="dxa"/>
            <w:shd w:val="clear" w:color="auto" w:fill="auto"/>
          </w:tcPr>
          <w:p w:rsidR="00371592" w:rsidRPr="003B198A" w:rsidRDefault="00371592" w:rsidP="00371592">
            <w:r w:rsidRPr="003B198A">
              <w:t>Gelbėtojų veikla</w:t>
            </w:r>
          </w:p>
        </w:tc>
        <w:tc>
          <w:tcPr>
            <w:tcW w:w="3118" w:type="dxa"/>
            <w:shd w:val="clear" w:color="auto" w:fill="auto"/>
          </w:tcPr>
          <w:p w:rsidR="00371592" w:rsidRPr="003B198A" w:rsidRDefault="00371592" w:rsidP="00371592">
            <w:r w:rsidRPr="003B198A">
              <w:t xml:space="preserve">(įeina į EVRK klasę </w:t>
            </w:r>
            <w:hyperlink r:id="rId164" w:anchor="93.29" w:history="1">
              <w:r w:rsidRPr="003B198A">
                <w:rPr>
                  <w:rStyle w:val="Hipersaitas"/>
                  <w:color w:val="auto"/>
                  <w:u w:val="none"/>
                </w:rPr>
                <w:t>93.29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099</w:t>
            </w:r>
          </w:p>
        </w:tc>
        <w:tc>
          <w:tcPr>
            <w:tcW w:w="4088" w:type="dxa"/>
            <w:shd w:val="clear" w:color="auto" w:fill="auto"/>
          </w:tcPr>
          <w:p w:rsidR="00371592" w:rsidRPr="003B198A" w:rsidRDefault="00371592" w:rsidP="00371592">
            <w:r w:rsidRPr="003B198A">
              <w:t>Ateinančių auklių, neįgalių ir kitų asmenų priežiūros veikla</w:t>
            </w:r>
          </w:p>
        </w:tc>
        <w:tc>
          <w:tcPr>
            <w:tcW w:w="3118" w:type="dxa"/>
            <w:shd w:val="clear" w:color="auto" w:fill="auto"/>
          </w:tcPr>
          <w:p w:rsidR="00371592" w:rsidRPr="003B198A" w:rsidRDefault="00371592" w:rsidP="00371592">
            <w:r w:rsidRPr="003B198A">
              <w:t xml:space="preserve">(įeina į EVRK klases </w:t>
            </w:r>
            <w:hyperlink r:id="rId165" w:anchor="88.10" w:history="1">
              <w:r w:rsidRPr="003B198A">
                <w:rPr>
                  <w:rStyle w:val="Hipersaitas"/>
                  <w:color w:val="auto"/>
                  <w:u w:val="none"/>
                </w:rPr>
                <w:t>88.10</w:t>
              </w:r>
            </w:hyperlink>
            <w:r w:rsidRPr="003B198A">
              <w:t xml:space="preserve">; </w:t>
            </w:r>
            <w:hyperlink r:id="rId166" w:anchor="88.91" w:history="1">
              <w:r w:rsidRPr="003B198A">
                <w:rPr>
                  <w:rStyle w:val="Hipersaitas"/>
                  <w:color w:val="auto"/>
                  <w:u w:val="none"/>
                </w:rPr>
                <w:t>88.91</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100</w:t>
            </w:r>
          </w:p>
        </w:tc>
        <w:tc>
          <w:tcPr>
            <w:tcW w:w="4088" w:type="dxa"/>
            <w:shd w:val="clear" w:color="auto" w:fill="auto"/>
          </w:tcPr>
          <w:p w:rsidR="00371592" w:rsidRPr="003B198A" w:rsidRDefault="00371592" w:rsidP="00371592">
            <w:r w:rsidRPr="003B198A">
              <w:t>Kalvių (arklių kaustytojų) veikla</w:t>
            </w:r>
          </w:p>
        </w:tc>
        <w:tc>
          <w:tcPr>
            <w:tcW w:w="3118" w:type="dxa"/>
            <w:shd w:val="clear" w:color="auto" w:fill="auto"/>
          </w:tcPr>
          <w:p w:rsidR="00371592" w:rsidRPr="003B198A" w:rsidRDefault="00371592" w:rsidP="00371592">
            <w:r w:rsidRPr="003B198A">
              <w:t xml:space="preserve">(įeina į EVRK klasę </w:t>
            </w:r>
            <w:hyperlink r:id="rId167" w:anchor="01.62" w:history="1">
              <w:r w:rsidRPr="003B198A">
                <w:rPr>
                  <w:rStyle w:val="Hipersaitas"/>
                  <w:color w:val="auto"/>
                  <w:u w:val="none"/>
                </w:rPr>
                <w:t>01.62</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6</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101</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Statybos baigimo apdailos ir valymo darbai</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(EVRK klasės </w:t>
            </w:r>
            <w:hyperlink r:id="rId168" w:anchor="43.31" w:history="1">
              <w:r w:rsidRPr="003B198A">
                <w:rPr>
                  <w:rStyle w:val="Hipersaitas"/>
                  <w:rFonts w:ascii="Times New Roman" w:hAnsi="Times New Roman" w:cs="Times New Roman"/>
                  <w:color w:val="auto"/>
                  <w:sz w:val="24"/>
                  <w:szCs w:val="24"/>
                  <w:u w:val="none"/>
                </w:rPr>
                <w:t>43.31</w:t>
              </w:r>
            </w:hyperlink>
            <w:r w:rsidRPr="003B198A">
              <w:rPr>
                <w:rFonts w:ascii="Times New Roman" w:hAnsi="Times New Roman" w:cs="Times New Roman"/>
                <w:sz w:val="24"/>
                <w:szCs w:val="24"/>
              </w:rPr>
              <w:t xml:space="preserve">; </w:t>
            </w:r>
            <w:hyperlink r:id="rId169" w:anchor="43.32" w:history="1">
              <w:r w:rsidRPr="003B198A">
                <w:rPr>
                  <w:rStyle w:val="Hipersaitas"/>
                  <w:rFonts w:ascii="Times New Roman" w:hAnsi="Times New Roman" w:cs="Times New Roman"/>
                  <w:color w:val="auto"/>
                  <w:sz w:val="24"/>
                  <w:szCs w:val="24"/>
                  <w:u w:val="none"/>
                </w:rPr>
                <w:t>43.32</w:t>
              </w:r>
            </w:hyperlink>
            <w:r w:rsidRPr="003B198A">
              <w:rPr>
                <w:rFonts w:ascii="Times New Roman" w:hAnsi="Times New Roman" w:cs="Times New Roman"/>
                <w:sz w:val="24"/>
                <w:szCs w:val="24"/>
              </w:rPr>
              <w:t xml:space="preserve">; </w:t>
            </w:r>
            <w:hyperlink r:id="rId170" w:anchor="43.33" w:history="1">
              <w:r w:rsidRPr="003B198A">
                <w:rPr>
                  <w:rStyle w:val="Hipersaitas"/>
                  <w:rFonts w:ascii="Times New Roman" w:hAnsi="Times New Roman" w:cs="Times New Roman"/>
                  <w:color w:val="auto"/>
                  <w:sz w:val="24"/>
                  <w:szCs w:val="24"/>
                  <w:u w:val="none"/>
                </w:rPr>
                <w:t>43.33</w:t>
              </w:r>
            </w:hyperlink>
            <w:r w:rsidRPr="003B198A">
              <w:rPr>
                <w:rFonts w:ascii="Times New Roman" w:hAnsi="Times New Roman" w:cs="Times New Roman"/>
                <w:sz w:val="24"/>
                <w:szCs w:val="24"/>
              </w:rPr>
              <w:t xml:space="preserve">; </w:t>
            </w:r>
            <w:hyperlink r:id="rId171" w:anchor="43.34" w:history="1">
              <w:r w:rsidRPr="003B198A">
                <w:rPr>
                  <w:rStyle w:val="Hipersaitas"/>
                  <w:rFonts w:ascii="Times New Roman" w:hAnsi="Times New Roman" w:cs="Times New Roman"/>
                  <w:color w:val="auto"/>
                  <w:sz w:val="24"/>
                  <w:szCs w:val="24"/>
                  <w:u w:val="none"/>
                </w:rPr>
                <w:t>43.34</w:t>
              </w:r>
            </w:hyperlink>
            <w:r w:rsidRPr="003B198A">
              <w:rPr>
                <w:rFonts w:ascii="Times New Roman" w:hAnsi="Times New Roman" w:cs="Times New Roman"/>
                <w:sz w:val="24"/>
                <w:szCs w:val="24"/>
              </w:rPr>
              <w:t xml:space="preserve">; įeina į EVRK klasę </w:t>
            </w:r>
            <w:hyperlink r:id="rId172" w:anchor="43.39" w:history="1">
              <w:r w:rsidRPr="003B198A">
                <w:rPr>
                  <w:rStyle w:val="Hipersaitas"/>
                  <w:rFonts w:ascii="Times New Roman" w:hAnsi="Times New Roman" w:cs="Times New Roman"/>
                  <w:color w:val="auto"/>
                  <w:sz w:val="24"/>
                  <w:szCs w:val="24"/>
                  <w:u w:val="none"/>
                </w:rPr>
                <w:t>43.39</w:t>
              </w:r>
            </w:hyperlink>
            <w:r w:rsidRPr="003B198A">
              <w:rPr>
                <w:rFonts w:ascii="Times New Roman" w:hAnsi="Times New Roman" w:cs="Times New Roman"/>
                <w:sz w:val="24"/>
                <w:szCs w:val="24"/>
              </w:rPr>
              <w:t xml:space="preserve">) </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tabs>
                <w:tab w:val="center" w:pos="4819"/>
                <w:tab w:val="right" w:pos="9638"/>
              </w:tabs>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102</w:t>
            </w:r>
          </w:p>
        </w:tc>
        <w:tc>
          <w:tcPr>
            <w:tcW w:w="4088" w:type="dxa"/>
            <w:shd w:val="clear" w:color="auto" w:fill="auto"/>
          </w:tcPr>
          <w:p w:rsidR="00371592" w:rsidRPr="003B198A" w:rsidRDefault="00371592" w:rsidP="00371592">
            <w:r w:rsidRPr="003B198A">
              <w:t>Specialieji statybos darbai</w:t>
            </w:r>
            <w:r w:rsidRPr="003B198A">
              <w:rPr>
                <w:snapToGrid w:val="0"/>
              </w:rPr>
              <w:t xml:space="preserve"> (statybvietės paruošimas, stogų dengimas, pamatų klojimas, mūrijimo, betonavimo, hidroizoliaciniai darbai, pastolių ir darbo platformų statymas ir ardymas, dūmtraukių įrengimas)</w:t>
            </w:r>
          </w:p>
        </w:tc>
        <w:tc>
          <w:tcPr>
            <w:tcW w:w="3118" w:type="dxa"/>
            <w:shd w:val="clear" w:color="auto" w:fill="auto"/>
          </w:tcPr>
          <w:p w:rsidR="00371592" w:rsidRPr="003B198A" w:rsidRDefault="00371592" w:rsidP="00371592">
            <w:r w:rsidRPr="003B198A">
              <w:t xml:space="preserve">(EVRK klasės </w:t>
            </w:r>
            <w:hyperlink r:id="rId173" w:anchor="43.12" w:history="1">
              <w:r w:rsidRPr="003B198A">
                <w:rPr>
                  <w:rStyle w:val="Hipersaitas"/>
                  <w:color w:val="auto"/>
                  <w:u w:val="none"/>
                </w:rPr>
                <w:t>43.12</w:t>
              </w:r>
            </w:hyperlink>
            <w:r w:rsidRPr="003B198A">
              <w:t xml:space="preserve">; </w:t>
            </w:r>
            <w:hyperlink r:id="rId174" w:anchor="43.91" w:history="1">
              <w:r w:rsidRPr="003B198A">
                <w:rPr>
                  <w:rStyle w:val="Hipersaitas"/>
                  <w:color w:val="auto"/>
                  <w:u w:val="none"/>
                </w:rPr>
                <w:t>43.91</w:t>
              </w:r>
            </w:hyperlink>
            <w:r w:rsidRPr="003B198A">
              <w:t xml:space="preserve">; įeina į EVRK klasę </w:t>
            </w:r>
            <w:hyperlink r:id="rId175" w:anchor="43.99" w:history="1">
              <w:r w:rsidRPr="003B198A">
                <w:rPr>
                  <w:rStyle w:val="Hipersaitas"/>
                  <w:color w:val="auto"/>
                  <w:u w:val="none"/>
                </w:rPr>
                <w:t>43.99</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tabs>
                <w:tab w:val="center" w:pos="4819"/>
                <w:tab w:val="right" w:pos="9638"/>
              </w:tabs>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103</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Kvalifikacijos tobulinimo ir papildomo mokymo veikla</w:t>
            </w:r>
          </w:p>
        </w:tc>
        <w:tc>
          <w:tcPr>
            <w:tcW w:w="311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 xml:space="preserve">(įeina į EVRK klases </w:t>
            </w:r>
            <w:hyperlink r:id="rId176" w:anchor="85.51" w:history="1">
              <w:r w:rsidRPr="003B198A">
                <w:rPr>
                  <w:rStyle w:val="Hipersaitas"/>
                  <w:rFonts w:ascii="Times New Roman" w:hAnsi="Times New Roman" w:cs="Times New Roman"/>
                  <w:color w:val="auto"/>
                  <w:sz w:val="24"/>
                  <w:szCs w:val="24"/>
                  <w:u w:val="none"/>
                </w:rPr>
                <w:t>85.51</w:t>
              </w:r>
            </w:hyperlink>
            <w:r w:rsidRPr="003B198A">
              <w:rPr>
                <w:rFonts w:ascii="Times New Roman" w:hAnsi="Times New Roman" w:cs="Times New Roman"/>
                <w:sz w:val="24"/>
                <w:szCs w:val="24"/>
              </w:rPr>
              <w:t xml:space="preserve">; </w:t>
            </w:r>
            <w:hyperlink r:id="rId177" w:anchor="85.52" w:history="1">
              <w:r w:rsidRPr="003B198A">
                <w:rPr>
                  <w:rStyle w:val="Hipersaitas"/>
                  <w:rFonts w:ascii="Times New Roman" w:hAnsi="Times New Roman" w:cs="Times New Roman"/>
                  <w:color w:val="auto"/>
                  <w:sz w:val="24"/>
                  <w:szCs w:val="24"/>
                  <w:u w:val="none"/>
                </w:rPr>
                <w:t>85.52</w:t>
              </w:r>
            </w:hyperlink>
            <w:r w:rsidRPr="003B198A">
              <w:rPr>
                <w:rFonts w:ascii="Times New Roman" w:hAnsi="Times New Roman" w:cs="Times New Roman"/>
                <w:sz w:val="24"/>
                <w:szCs w:val="24"/>
              </w:rPr>
              <w:t xml:space="preserve">; </w:t>
            </w:r>
            <w:hyperlink r:id="rId178" w:anchor="85.59" w:history="1">
              <w:r w:rsidRPr="003B198A">
                <w:rPr>
                  <w:rStyle w:val="Hipersaitas"/>
                  <w:rFonts w:ascii="Times New Roman" w:hAnsi="Times New Roman" w:cs="Times New Roman"/>
                  <w:color w:val="auto"/>
                  <w:sz w:val="24"/>
                  <w:szCs w:val="24"/>
                  <w:u w:val="none"/>
                </w:rPr>
                <w:t>85.59</w:t>
              </w:r>
            </w:hyperlink>
            <w:r w:rsidRPr="003B198A">
              <w:rPr>
                <w:rFonts w:ascii="Times New Roman" w:hAnsi="Times New Roman" w:cs="Times New Roman"/>
                <w:sz w:val="24"/>
                <w:szCs w:val="24"/>
              </w:rPr>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tabs>
                <w:tab w:val="center" w:pos="4819"/>
                <w:tab w:val="right" w:pos="9638"/>
              </w:tabs>
              <w:jc w:val="center"/>
            </w:pPr>
            <w:r w:rsidRPr="003B198A">
              <w:t>2</w:t>
            </w:r>
            <w:r w:rsidR="001D7AEB" w:rsidRPr="003B198A">
              <w:t>5</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lastRenderedPageBreak/>
              <w:t>104</w:t>
            </w:r>
          </w:p>
        </w:tc>
        <w:tc>
          <w:tcPr>
            <w:tcW w:w="4088" w:type="dxa"/>
            <w:shd w:val="clear" w:color="auto" w:fill="auto"/>
          </w:tcPr>
          <w:p w:rsidR="00371592" w:rsidRPr="003B198A" w:rsidRDefault="00371592" w:rsidP="00371592">
            <w:pPr>
              <w:pStyle w:val="preformatted0"/>
              <w:rPr>
                <w:rFonts w:ascii="Times New Roman" w:hAnsi="Times New Roman" w:cs="Times New Roman"/>
                <w:sz w:val="24"/>
                <w:szCs w:val="24"/>
              </w:rPr>
            </w:pPr>
            <w:r w:rsidRPr="003B198A">
              <w:rPr>
                <w:rFonts w:ascii="Times New Roman" w:hAnsi="Times New Roman" w:cs="Times New Roman"/>
                <w:sz w:val="24"/>
                <w:szCs w:val="24"/>
              </w:rPr>
              <w:t>Vandentiekio, šildymo ir oro kondicionavimo sistemų įrengimas (išskyrus krosnių, aušinimo bokštų, dujų įrangos ir garo vamzdynų įrengimą)</w:t>
            </w:r>
          </w:p>
        </w:tc>
        <w:tc>
          <w:tcPr>
            <w:tcW w:w="3118" w:type="dxa"/>
            <w:shd w:val="clear" w:color="auto" w:fill="auto"/>
          </w:tcPr>
          <w:p w:rsidR="00371592" w:rsidRPr="003B198A" w:rsidRDefault="00371592" w:rsidP="00371592">
            <w:pPr>
              <w:pStyle w:val="normalparagraphstyle0"/>
              <w:spacing w:line="240" w:lineRule="auto"/>
              <w:rPr>
                <w:color w:val="auto"/>
              </w:rPr>
            </w:pPr>
            <w:r w:rsidRPr="003B198A">
              <w:rPr>
                <w:color w:val="auto"/>
              </w:rPr>
              <w:t xml:space="preserve">(įeina į EVRK klasę </w:t>
            </w:r>
            <w:hyperlink r:id="rId179" w:anchor="43.22" w:history="1">
              <w:r w:rsidRPr="003B198A">
                <w:rPr>
                  <w:rStyle w:val="Hipersaitas"/>
                  <w:color w:val="auto"/>
                  <w:u w:val="none"/>
                </w:rPr>
                <w:t>43.22</w:t>
              </w:r>
            </w:hyperlink>
            <w:r w:rsidRPr="003B198A">
              <w:rPr>
                <w:color w:val="auto"/>
              </w:rPr>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1D7AEB">
            <w:pPr>
              <w:tabs>
                <w:tab w:val="center" w:pos="4819"/>
                <w:tab w:val="right" w:pos="9638"/>
              </w:tabs>
              <w:jc w:val="center"/>
            </w:pPr>
            <w:r w:rsidRPr="003B198A">
              <w:t>5</w:t>
            </w:r>
            <w:r w:rsidR="001D7AEB" w:rsidRPr="003B198A">
              <w:t>0</w:t>
            </w:r>
            <w:r w:rsidRPr="003B198A">
              <w:t>0</w:t>
            </w:r>
          </w:p>
        </w:tc>
      </w:tr>
      <w:tr w:rsidR="00371592" w:rsidRPr="003B198A" w:rsidTr="000A1922">
        <w:trPr>
          <w:cantSplit/>
          <w:jc w:val="center"/>
        </w:trPr>
        <w:tc>
          <w:tcPr>
            <w:tcW w:w="728" w:type="dxa"/>
            <w:shd w:val="clear" w:color="auto" w:fill="auto"/>
          </w:tcPr>
          <w:p w:rsidR="00371592" w:rsidRPr="003B198A" w:rsidRDefault="00371592" w:rsidP="003B198A">
            <w:pPr>
              <w:jc w:val="center"/>
            </w:pPr>
            <w:r w:rsidRPr="003B198A">
              <w:t>105</w:t>
            </w:r>
          </w:p>
        </w:tc>
        <w:tc>
          <w:tcPr>
            <w:tcW w:w="4088" w:type="dxa"/>
            <w:shd w:val="clear" w:color="auto" w:fill="auto"/>
          </w:tcPr>
          <w:p w:rsidR="00371592" w:rsidRPr="003B198A" w:rsidRDefault="00371592" w:rsidP="00371592">
            <w:r w:rsidRPr="003B198A">
              <w:t>Aplinkos tvarkymas, gatvių valymas, sniego ir ledo šalinimas</w:t>
            </w:r>
          </w:p>
        </w:tc>
        <w:tc>
          <w:tcPr>
            <w:tcW w:w="3118" w:type="dxa"/>
            <w:shd w:val="clear" w:color="auto" w:fill="auto"/>
          </w:tcPr>
          <w:p w:rsidR="00371592" w:rsidRPr="003B198A" w:rsidRDefault="00371592" w:rsidP="00371592">
            <w:r w:rsidRPr="003B198A">
              <w:t xml:space="preserve">(įeina į EVRK klases </w:t>
            </w:r>
            <w:hyperlink r:id="rId180" w:anchor="81.29" w:history="1">
              <w:r w:rsidRPr="003B198A">
                <w:rPr>
                  <w:rStyle w:val="Hipersaitas"/>
                  <w:color w:val="auto"/>
                  <w:u w:val="none"/>
                </w:rPr>
                <w:t>81.29</w:t>
              </w:r>
            </w:hyperlink>
            <w:r w:rsidRPr="003B198A">
              <w:t xml:space="preserve">; </w:t>
            </w:r>
            <w:hyperlink r:id="rId181" w:anchor="81.30" w:history="1">
              <w:r w:rsidRPr="003B198A">
                <w:rPr>
                  <w:rStyle w:val="Hipersaitas"/>
                  <w:color w:val="auto"/>
                  <w:u w:val="none"/>
                </w:rPr>
                <w:t>81.30</w:t>
              </w:r>
            </w:hyperlink>
            <w:r w:rsidRPr="003B198A">
              <w:t>)</w:t>
            </w:r>
          </w:p>
        </w:tc>
        <w:tc>
          <w:tcPr>
            <w:tcW w:w="1560" w:type="dxa"/>
            <w:shd w:val="clear" w:color="auto" w:fill="auto"/>
          </w:tcPr>
          <w:p w:rsidR="00371592" w:rsidRPr="003B198A" w:rsidRDefault="00371592" w:rsidP="007F6DCC">
            <w:pPr>
              <w:jc w:val="center"/>
            </w:pPr>
            <w:r w:rsidRPr="003B198A">
              <w:t>Paslaugos</w:t>
            </w:r>
          </w:p>
        </w:tc>
        <w:tc>
          <w:tcPr>
            <w:tcW w:w="1701" w:type="dxa"/>
            <w:shd w:val="clear" w:color="auto" w:fill="auto"/>
          </w:tcPr>
          <w:p w:rsidR="00371592" w:rsidRPr="003B198A" w:rsidRDefault="00371592" w:rsidP="00371592">
            <w:pPr>
              <w:tabs>
                <w:tab w:val="center" w:pos="4819"/>
                <w:tab w:val="right" w:pos="9638"/>
              </w:tabs>
              <w:jc w:val="center"/>
            </w:pPr>
            <w:r w:rsidRPr="003B198A">
              <w:t>684</w:t>
            </w:r>
          </w:p>
        </w:tc>
        <w:tc>
          <w:tcPr>
            <w:tcW w:w="2551" w:type="dxa"/>
            <w:shd w:val="clear" w:color="auto" w:fill="auto"/>
          </w:tcPr>
          <w:p w:rsidR="00371592" w:rsidRPr="003B198A" w:rsidRDefault="00371592" w:rsidP="00371592">
            <w:pPr>
              <w:tabs>
                <w:tab w:val="center" w:pos="4819"/>
                <w:tab w:val="right" w:pos="9638"/>
              </w:tabs>
              <w:jc w:val="center"/>
            </w:pPr>
            <w:r w:rsidRPr="003B198A">
              <w:t>342</w:t>
            </w:r>
          </w:p>
        </w:tc>
        <w:tc>
          <w:tcPr>
            <w:tcW w:w="1842" w:type="dxa"/>
            <w:shd w:val="clear" w:color="auto" w:fill="auto"/>
          </w:tcPr>
          <w:p w:rsidR="00371592" w:rsidRPr="003B198A" w:rsidRDefault="00371592" w:rsidP="00371592">
            <w:pPr>
              <w:tabs>
                <w:tab w:val="center" w:pos="4819"/>
                <w:tab w:val="right" w:pos="9638"/>
              </w:tabs>
              <w:jc w:val="center"/>
            </w:pPr>
            <w:r w:rsidRPr="003B198A">
              <w:t>12</w:t>
            </w:r>
          </w:p>
        </w:tc>
      </w:tr>
    </w:tbl>
    <w:p w:rsidR="00411C08" w:rsidRPr="003B198A" w:rsidRDefault="00411C08" w:rsidP="00906844">
      <w:pPr>
        <w:jc w:val="center"/>
        <w:sectPr w:rsidR="00411C08" w:rsidRPr="003B198A" w:rsidSect="00250EE8">
          <w:pgSz w:w="16838" w:h="11906" w:orient="landscape" w:code="9"/>
          <w:pgMar w:top="1701" w:right="567" w:bottom="567" w:left="567" w:header="567" w:footer="567" w:gutter="0"/>
          <w:cols w:space="1296"/>
          <w:docGrid w:linePitch="360"/>
        </w:sectPr>
      </w:pPr>
    </w:p>
    <w:p w:rsidR="002B41AA" w:rsidRPr="003B198A" w:rsidRDefault="002B41AA" w:rsidP="00AC5314">
      <w:pPr>
        <w:ind w:left="5184"/>
      </w:pPr>
      <w:r w:rsidRPr="003B198A">
        <w:lastRenderedPageBreak/>
        <w:t>PATVIRTINTA</w:t>
      </w:r>
    </w:p>
    <w:p w:rsidR="002B41AA" w:rsidRPr="003B198A" w:rsidRDefault="002B41AA" w:rsidP="00AC5314">
      <w:pPr>
        <w:ind w:left="5184"/>
      </w:pPr>
      <w:r w:rsidRPr="003B198A">
        <w:t>Panevėžio miesto savivaldybės tarybos</w:t>
      </w:r>
    </w:p>
    <w:p w:rsidR="002B41AA" w:rsidRPr="003B198A" w:rsidRDefault="00FA1683" w:rsidP="00AC5314">
      <w:pPr>
        <w:ind w:left="5184"/>
      </w:pPr>
      <w:r>
        <w:t>2017</w:t>
      </w:r>
      <w:r w:rsidR="002B41AA" w:rsidRPr="003B198A">
        <w:t xml:space="preserve"> m. </w:t>
      </w:r>
      <w:r>
        <w:t>lapkričio</w:t>
      </w:r>
      <w:r w:rsidR="001D7AEB" w:rsidRPr="003B198A">
        <w:t xml:space="preserve"> </w:t>
      </w:r>
      <w:r w:rsidR="00744867">
        <w:t>23</w:t>
      </w:r>
      <w:r w:rsidR="001D7AEB" w:rsidRPr="003B198A">
        <w:t xml:space="preserve"> </w:t>
      </w:r>
      <w:r w:rsidR="002B41AA" w:rsidRPr="003B198A">
        <w:t>d. sprendimu Nr.</w:t>
      </w:r>
      <w:r w:rsidR="00735B38">
        <w:t xml:space="preserve"> 1-3</w:t>
      </w:r>
      <w:r w:rsidR="00DA6AB9">
        <w:t>57</w:t>
      </w:r>
    </w:p>
    <w:p w:rsidR="002B41AA" w:rsidRPr="003B198A" w:rsidRDefault="002B41AA" w:rsidP="002B41AA">
      <w:pPr>
        <w:ind w:left="5184"/>
      </w:pPr>
    </w:p>
    <w:p w:rsidR="002B41AA" w:rsidRPr="003B198A" w:rsidRDefault="002B41AA" w:rsidP="002B41AA">
      <w:pPr>
        <w:jc w:val="center"/>
        <w:rPr>
          <w:b/>
        </w:rPr>
      </w:pPr>
      <w:r w:rsidRPr="003B198A">
        <w:rPr>
          <w:b/>
        </w:rPr>
        <w:t>LENGVATŲ, TAIKOMŲ GYVENTOJAMS</w:t>
      </w:r>
      <w:r w:rsidR="00AC5314">
        <w:rPr>
          <w:b/>
        </w:rPr>
        <w:t>,</w:t>
      </w:r>
      <w:r w:rsidRPr="003B198A">
        <w:rPr>
          <w:b/>
        </w:rPr>
        <w:t xml:space="preserve"> ĮSIGYJANT</w:t>
      </w:r>
      <w:r w:rsidR="001D7AEB" w:rsidRPr="003B198A">
        <w:rPr>
          <w:b/>
        </w:rPr>
        <w:t>IEMS VERSLO LIUDIJIMUS 201</w:t>
      </w:r>
      <w:r w:rsidR="00FA1683">
        <w:rPr>
          <w:b/>
        </w:rPr>
        <w:t>8</w:t>
      </w:r>
      <w:r w:rsidRPr="003B198A">
        <w:rPr>
          <w:b/>
        </w:rPr>
        <w:t xml:space="preserve"> METAIS VYKDOMAI VEIKLAI, DYDŽIŲ SĄRAŠAS</w:t>
      </w:r>
    </w:p>
    <w:p w:rsidR="002B41AA" w:rsidRPr="003B198A" w:rsidRDefault="002B41AA" w:rsidP="002B41AA">
      <w:pPr>
        <w:pStyle w:val="MAZAS"/>
        <w:ind w:firstLine="0"/>
        <w:rPr>
          <w:sz w:val="24"/>
          <w:szCs w:val="24"/>
          <w:lang w:val="lt-LT"/>
        </w:rPr>
      </w:pPr>
    </w:p>
    <w:p w:rsidR="002B41AA" w:rsidRDefault="002B41AA" w:rsidP="00AC5314">
      <w:pPr>
        <w:numPr>
          <w:ins w:id="1" w:author="R.Kniukstiene" w:date="2011-11-10T15:29:00Z"/>
        </w:numPr>
        <w:ind w:firstLine="567"/>
        <w:jc w:val="both"/>
      </w:pPr>
      <w:r w:rsidRPr="003B198A">
        <w:t>1. Lengvatų, kurios gali būti taikomos verslo liudijimus įsigyjantiems asmenims, rūšių ir jų dydžių sąrašas:</w:t>
      </w:r>
    </w:p>
    <w:p w:rsidR="00AC5314" w:rsidRPr="003B198A" w:rsidRDefault="00AC5314" w:rsidP="00AC5314">
      <w:pPr>
        <w:ind w:firstLine="567"/>
        <w:jc w:val="both"/>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7315"/>
        <w:gridCol w:w="1420"/>
      </w:tblGrid>
      <w:tr w:rsidR="002B41AA" w:rsidRPr="003B198A" w:rsidTr="00AC5314">
        <w:trPr>
          <w:trHeight w:val="760"/>
        </w:trPr>
        <w:tc>
          <w:tcPr>
            <w:tcW w:w="672" w:type="dxa"/>
            <w:shd w:val="clear" w:color="auto" w:fill="auto"/>
            <w:vAlign w:val="center"/>
          </w:tcPr>
          <w:p w:rsidR="002B41AA" w:rsidRPr="003B198A" w:rsidRDefault="002B41AA" w:rsidP="00AC5314">
            <w:pPr>
              <w:jc w:val="center"/>
            </w:pPr>
            <w:r w:rsidRPr="003B198A">
              <w:t>Kodas</w:t>
            </w:r>
          </w:p>
        </w:tc>
        <w:tc>
          <w:tcPr>
            <w:tcW w:w="7636" w:type="dxa"/>
            <w:shd w:val="clear" w:color="auto" w:fill="auto"/>
            <w:vAlign w:val="center"/>
          </w:tcPr>
          <w:p w:rsidR="002B41AA" w:rsidRPr="003B198A" w:rsidRDefault="002B41AA" w:rsidP="00AC5314">
            <w:pPr>
              <w:jc w:val="center"/>
            </w:pPr>
            <w:r w:rsidRPr="003B198A">
              <w:t>Verslo liudijimus įsigyjantys asmenys, kuriems taikomos lengvatos</w:t>
            </w:r>
          </w:p>
        </w:tc>
        <w:tc>
          <w:tcPr>
            <w:tcW w:w="1440" w:type="dxa"/>
            <w:shd w:val="clear" w:color="auto" w:fill="auto"/>
            <w:vAlign w:val="center"/>
          </w:tcPr>
          <w:p w:rsidR="002B41AA" w:rsidRPr="003B198A" w:rsidRDefault="002B41AA" w:rsidP="00AC5314">
            <w:pPr>
              <w:jc w:val="center"/>
            </w:pPr>
            <w:r w:rsidRPr="003B198A">
              <w:t>Lengvatos dydis (proc.)</w:t>
            </w:r>
          </w:p>
        </w:tc>
      </w:tr>
      <w:tr w:rsidR="002B41AA" w:rsidRPr="003B198A" w:rsidTr="00F22F4D">
        <w:tc>
          <w:tcPr>
            <w:tcW w:w="672" w:type="dxa"/>
            <w:shd w:val="clear" w:color="auto" w:fill="auto"/>
          </w:tcPr>
          <w:p w:rsidR="002B41AA" w:rsidRPr="003B198A" w:rsidRDefault="002B41AA" w:rsidP="00AC5314">
            <w:pPr>
              <w:jc w:val="center"/>
            </w:pPr>
            <w:r w:rsidRPr="003B198A">
              <w:t>101</w:t>
            </w:r>
          </w:p>
        </w:tc>
        <w:tc>
          <w:tcPr>
            <w:tcW w:w="7636" w:type="dxa"/>
            <w:shd w:val="clear" w:color="auto" w:fill="auto"/>
          </w:tcPr>
          <w:p w:rsidR="002B41AA" w:rsidRPr="003B198A" w:rsidRDefault="00C55325" w:rsidP="001A7E6A">
            <w:r>
              <w:t>G</w:t>
            </w:r>
            <w:r w:rsidR="002B41AA" w:rsidRPr="003B198A">
              <w:t>yventojai, sulaukę senatvės pensijos amžiaus</w:t>
            </w:r>
          </w:p>
        </w:tc>
        <w:tc>
          <w:tcPr>
            <w:tcW w:w="1440" w:type="dxa"/>
            <w:shd w:val="clear" w:color="auto" w:fill="auto"/>
          </w:tcPr>
          <w:p w:rsidR="002B41AA" w:rsidRPr="003B198A" w:rsidRDefault="002B41AA" w:rsidP="00F22F4D">
            <w:pPr>
              <w:jc w:val="center"/>
            </w:pPr>
            <w:r w:rsidRPr="003B198A">
              <w:t>50</w:t>
            </w:r>
          </w:p>
        </w:tc>
      </w:tr>
      <w:tr w:rsidR="002B41AA" w:rsidRPr="003B198A" w:rsidTr="00F22F4D">
        <w:tc>
          <w:tcPr>
            <w:tcW w:w="672" w:type="dxa"/>
            <w:shd w:val="clear" w:color="auto" w:fill="auto"/>
          </w:tcPr>
          <w:p w:rsidR="002B41AA" w:rsidRPr="003B198A" w:rsidRDefault="002B41AA" w:rsidP="00AC5314">
            <w:pPr>
              <w:jc w:val="center"/>
            </w:pPr>
            <w:r w:rsidRPr="003B198A">
              <w:t>102</w:t>
            </w:r>
          </w:p>
        </w:tc>
        <w:tc>
          <w:tcPr>
            <w:tcW w:w="7636" w:type="dxa"/>
            <w:shd w:val="clear" w:color="auto" w:fill="auto"/>
          </w:tcPr>
          <w:p w:rsidR="002B41AA" w:rsidRPr="003B198A" w:rsidRDefault="00C55325" w:rsidP="001A7E6A">
            <w:r>
              <w:t>B</w:t>
            </w:r>
            <w:r w:rsidR="002B41AA" w:rsidRPr="003B198A">
              <w:t>edarbiai, registruoti darbo biržoje</w:t>
            </w:r>
          </w:p>
        </w:tc>
        <w:tc>
          <w:tcPr>
            <w:tcW w:w="1440" w:type="dxa"/>
            <w:shd w:val="clear" w:color="auto" w:fill="auto"/>
          </w:tcPr>
          <w:p w:rsidR="002B41AA" w:rsidRPr="003B198A" w:rsidRDefault="001D7AEB" w:rsidP="00F22F4D">
            <w:pPr>
              <w:jc w:val="center"/>
            </w:pPr>
            <w:r w:rsidRPr="003B198A">
              <w:t>2</w:t>
            </w:r>
            <w:r w:rsidR="002B41AA" w:rsidRPr="003B198A">
              <w:t>0</w:t>
            </w:r>
          </w:p>
        </w:tc>
      </w:tr>
      <w:tr w:rsidR="002B41AA" w:rsidRPr="003B198A" w:rsidTr="00F22F4D">
        <w:tc>
          <w:tcPr>
            <w:tcW w:w="672" w:type="dxa"/>
            <w:shd w:val="clear" w:color="auto" w:fill="auto"/>
          </w:tcPr>
          <w:p w:rsidR="002B41AA" w:rsidRPr="003B198A" w:rsidRDefault="002B41AA" w:rsidP="00AC5314">
            <w:pPr>
              <w:jc w:val="center"/>
            </w:pPr>
            <w:r w:rsidRPr="003B198A">
              <w:t>103</w:t>
            </w:r>
          </w:p>
        </w:tc>
        <w:tc>
          <w:tcPr>
            <w:tcW w:w="7636" w:type="dxa"/>
            <w:shd w:val="clear" w:color="auto" w:fill="auto"/>
          </w:tcPr>
          <w:p w:rsidR="002B41AA" w:rsidRPr="003B198A" w:rsidRDefault="00C55325" w:rsidP="00F22F4D">
            <w:pPr>
              <w:jc w:val="both"/>
            </w:pPr>
            <w:r>
              <w:t>T</w:t>
            </w:r>
            <w:r w:rsidR="002B41AA" w:rsidRPr="003B198A">
              <w: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rsidR="002B41AA" w:rsidRPr="003B198A" w:rsidRDefault="002B41AA" w:rsidP="00F22F4D">
            <w:pPr>
              <w:jc w:val="center"/>
            </w:pPr>
            <w:r w:rsidRPr="003B198A">
              <w:t>50</w:t>
            </w:r>
          </w:p>
        </w:tc>
      </w:tr>
      <w:tr w:rsidR="002B41AA" w:rsidRPr="003B198A" w:rsidTr="00F22F4D">
        <w:tc>
          <w:tcPr>
            <w:tcW w:w="672" w:type="dxa"/>
            <w:shd w:val="clear" w:color="auto" w:fill="auto"/>
          </w:tcPr>
          <w:p w:rsidR="002B41AA" w:rsidRPr="003B198A" w:rsidRDefault="002B41AA" w:rsidP="00AC5314">
            <w:pPr>
              <w:jc w:val="center"/>
            </w:pPr>
            <w:r w:rsidRPr="003B198A">
              <w:t>104</w:t>
            </w:r>
          </w:p>
        </w:tc>
        <w:tc>
          <w:tcPr>
            <w:tcW w:w="7636" w:type="dxa"/>
            <w:shd w:val="clear" w:color="auto" w:fill="auto"/>
          </w:tcPr>
          <w:p w:rsidR="002B41AA" w:rsidRPr="003B198A" w:rsidRDefault="002A2876" w:rsidP="00F22F4D">
            <w:pPr>
              <w:jc w:val="both"/>
            </w:pPr>
            <w:r>
              <w:t>T</w:t>
            </w:r>
            <w:r w:rsidR="002B41AA" w:rsidRPr="003B198A">
              <w:t>ėvai (motinos, įtėviai, įmotės)</w:t>
            </w:r>
            <w:r>
              <w:t>,</w:t>
            </w:r>
            <w:r w:rsidR="002B41AA" w:rsidRPr="003B198A">
              <w:t xml:space="preserve"> vieni auginantys vaiką (įvaikį) iki 18 metų arba vyresnį, jeigu jis</w:t>
            </w:r>
            <w:r w:rsidR="008E277F" w:rsidRPr="003B198A">
              <w:t xml:space="preserve"> mokosi</w:t>
            </w:r>
            <w:r w:rsidR="002B41AA" w:rsidRPr="003B198A">
              <w:t xml:space="preserve">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rsidR="002B41AA" w:rsidRPr="003B198A" w:rsidRDefault="002B41AA" w:rsidP="00F22F4D">
            <w:pPr>
              <w:jc w:val="center"/>
            </w:pPr>
            <w:r w:rsidRPr="003B198A">
              <w:t>50</w:t>
            </w:r>
          </w:p>
        </w:tc>
      </w:tr>
      <w:tr w:rsidR="002B41AA" w:rsidRPr="003B198A" w:rsidTr="00F22F4D">
        <w:tc>
          <w:tcPr>
            <w:tcW w:w="672" w:type="dxa"/>
            <w:shd w:val="clear" w:color="auto" w:fill="auto"/>
          </w:tcPr>
          <w:p w:rsidR="002B41AA" w:rsidRPr="003B198A" w:rsidRDefault="002B41AA" w:rsidP="00AC5314">
            <w:pPr>
              <w:jc w:val="center"/>
            </w:pPr>
            <w:r w:rsidRPr="003B198A">
              <w:t>105</w:t>
            </w:r>
          </w:p>
        </w:tc>
        <w:tc>
          <w:tcPr>
            <w:tcW w:w="7636" w:type="dxa"/>
            <w:shd w:val="clear" w:color="auto" w:fill="auto"/>
          </w:tcPr>
          <w:p w:rsidR="002B41AA" w:rsidRPr="003B198A" w:rsidRDefault="002A2876" w:rsidP="002A2876">
            <w:pPr>
              <w:jc w:val="both"/>
            </w:pPr>
            <w:r>
              <w:t>T</w:t>
            </w:r>
            <w:r w:rsidR="002B41AA" w:rsidRPr="003B198A">
              <w:t>ėvai (įtėviai)</w:t>
            </w:r>
            <w:r>
              <w:t>,</w:t>
            </w:r>
            <w:r w:rsidR="002B41AA" w:rsidRPr="003B198A">
              <w:t xml:space="preserve"> auginantys neįgalų vaiką (įvaikį) iki 18 metų arba vyresnį neįgalų vaiką (įvaikį), kuriam nustatytas specialusis nuolatinės slaugos poreikis</w:t>
            </w:r>
          </w:p>
        </w:tc>
        <w:tc>
          <w:tcPr>
            <w:tcW w:w="1440" w:type="dxa"/>
            <w:shd w:val="clear" w:color="auto" w:fill="auto"/>
          </w:tcPr>
          <w:p w:rsidR="002B41AA" w:rsidRPr="003B198A" w:rsidRDefault="002B41AA" w:rsidP="00F22F4D">
            <w:pPr>
              <w:jc w:val="center"/>
            </w:pPr>
            <w:r w:rsidRPr="003B198A">
              <w:t>50</w:t>
            </w:r>
          </w:p>
        </w:tc>
      </w:tr>
      <w:tr w:rsidR="002B41AA" w:rsidRPr="003B198A" w:rsidTr="00F22F4D">
        <w:tc>
          <w:tcPr>
            <w:tcW w:w="672" w:type="dxa"/>
            <w:shd w:val="clear" w:color="auto" w:fill="auto"/>
          </w:tcPr>
          <w:p w:rsidR="002B41AA" w:rsidRPr="003B198A" w:rsidRDefault="002B41AA" w:rsidP="00AC5314">
            <w:pPr>
              <w:jc w:val="center"/>
            </w:pPr>
            <w:r w:rsidRPr="003B198A">
              <w:t>106</w:t>
            </w:r>
          </w:p>
        </w:tc>
        <w:tc>
          <w:tcPr>
            <w:tcW w:w="7636" w:type="dxa"/>
            <w:shd w:val="clear" w:color="auto" w:fill="auto"/>
          </w:tcPr>
          <w:p w:rsidR="002B41AA" w:rsidRPr="003B198A" w:rsidRDefault="002A2876" w:rsidP="00F22F4D">
            <w:pPr>
              <w:jc w:val="both"/>
            </w:pPr>
            <w:r>
              <w:t>M</w:t>
            </w:r>
            <w:r w:rsidR="002B41AA" w:rsidRPr="003B198A">
              <w:t>okiniai (studentai)</w:t>
            </w:r>
            <w:r>
              <w:t>,</w:t>
            </w:r>
            <w:r w:rsidR="002B41AA" w:rsidRPr="003B198A">
              <w:t xml:space="preserve"> jeigu jie</w:t>
            </w:r>
            <w:r w:rsidR="00AC5314" w:rsidRPr="003B198A">
              <w:t xml:space="preserve"> </w:t>
            </w:r>
            <w:r w:rsidR="002B41AA" w:rsidRPr="003B198A">
              <w:t>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40" w:type="dxa"/>
            <w:shd w:val="clear" w:color="auto" w:fill="auto"/>
          </w:tcPr>
          <w:p w:rsidR="002B41AA" w:rsidRPr="003B198A" w:rsidRDefault="00692119" w:rsidP="00F22F4D">
            <w:pPr>
              <w:jc w:val="center"/>
            </w:pPr>
            <w:r>
              <w:t>75</w:t>
            </w:r>
          </w:p>
        </w:tc>
      </w:tr>
      <w:tr w:rsidR="002B41AA" w:rsidRPr="003B198A" w:rsidTr="00F22F4D">
        <w:tc>
          <w:tcPr>
            <w:tcW w:w="672" w:type="dxa"/>
            <w:shd w:val="clear" w:color="auto" w:fill="auto"/>
          </w:tcPr>
          <w:p w:rsidR="002B41AA" w:rsidRPr="003B198A" w:rsidRDefault="002B41AA" w:rsidP="00AC5314">
            <w:pPr>
              <w:jc w:val="center"/>
            </w:pPr>
            <w:r w:rsidRPr="003B198A">
              <w:t>107</w:t>
            </w:r>
          </w:p>
        </w:tc>
        <w:tc>
          <w:tcPr>
            <w:tcW w:w="7636" w:type="dxa"/>
            <w:shd w:val="clear" w:color="auto" w:fill="auto"/>
          </w:tcPr>
          <w:p w:rsidR="002B41AA" w:rsidRPr="003B198A" w:rsidRDefault="002A2876" w:rsidP="002A2876">
            <w:pPr>
              <w:jc w:val="both"/>
            </w:pPr>
            <w:r>
              <w:t>A</w:t>
            </w:r>
            <w:r w:rsidR="002B41AA" w:rsidRPr="003B198A">
              <w:t>smenys, turintys tradicinio amatininko statusą, kai įsigyja verslo liudijimą savo tradiciniam amatui</w:t>
            </w:r>
          </w:p>
        </w:tc>
        <w:tc>
          <w:tcPr>
            <w:tcW w:w="1440" w:type="dxa"/>
            <w:shd w:val="clear" w:color="auto" w:fill="auto"/>
          </w:tcPr>
          <w:p w:rsidR="002B41AA" w:rsidRPr="003B198A" w:rsidRDefault="002B41AA" w:rsidP="00F22F4D">
            <w:pPr>
              <w:jc w:val="center"/>
            </w:pPr>
            <w:r w:rsidRPr="003B198A">
              <w:t>50</w:t>
            </w:r>
          </w:p>
        </w:tc>
      </w:tr>
      <w:tr w:rsidR="002B41AA" w:rsidRPr="003B198A" w:rsidTr="00F22F4D">
        <w:tc>
          <w:tcPr>
            <w:tcW w:w="672" w:type="dxa"/>
            <w:shd w:val="clear" w:color="auto" w:fill="auto"/>
          </w:tcPr>
          <w:p w:rsidR="002B41AA" w:rsidRPr="003B198A" w:rsidRDefault="002B41AA" w:rsidP="00AC5314">
            <w:pPr>
              <w:jc w:val="center"/>
            </w:pPr>
            <w:r w:rsidRPr="003B198A">
              <w:t>108</w:t>
            </w:r>
          </w:p>
        </w:tc>
        <w:tc>
          <w:tcPr>
            <w:tcW w:w="7636" w:type="dxa"/>
            <w:shd w:val="clear" w:color="auto" w:fill="auto"/>
          </w:tcPr>
          <w:p w:rsidR="002B41AA" w:rsidRPr="003B198A" w:rsidRDefault="003811F1" w:rsidP="002A2876">
            <w:pPr>
              <w:jc w:val="both"/>
            </w:pPr>
            <w:r>
              <w:t>D</w:t>
            </w:r>
            <w:r w:rsidR="002B41AA" w:rsidRPr="003B198A">
              <w:t>irbantys (tarnaujantys) asmenys (įskaitant individualių įmonių savininkus, ūkinių bendrijų tikruosius narius, mažųjų bendrijų narius, gaunančius su darbo santykiais ar jų esmę atitinkančiais santykiais susijusių pajamų)</w:t>
            </w:r>
          </w:p>
        </w:tc>
        <w:tc>
          <w:tcPr>
            <w:tcW w:w="1440" w:type="dxa"/>
            <w:shd w:val="clear" w:color="auto" w:fill="auto"/>
          </w:tcPr>
          <w:p w:rsidR="002B41AA" w:rsidRPr="003B198A" w:rsidRDefault="001D7AEB" w:rsidP="00F22F4D">
            <w:pPr>
              <w:jc w:val="center"/>
            </w:pPr>
            <w:r w:rsidRPr="003B198A">
              <w:t>2</w:t>
            </w:r>
            <w:r w:rsidR="002B41AA" w:rsidRPr="003B198A">
              <w:t>0</w:t>
            </w:r>
          </w:p>
        </w:tc>
      </w:tr>
      <w:tr w:rsidR="002B41AA" w:rsidRPr="003B198A" w:rsidTr="00F22F4D">
        <w:tc>
          <w:tcPr>
            <w:tcW w:w="672" w:type="dxa"/>
            <w:shd w:val="clear" w:color="auto" w:fill="auto"/>
          </w:tcPr>
          <w:p w:rsidR="002B41AA" w:rsidRPr="003B198A" w:rsidRDefault="002B41AA" w:rsidP="00AC5314">
            <w:pPr>
              <w:jc w:val="center"/>
            </w:pPr>
            <w:r w:rsidRPr="003B198A">
              <w:t>109</w:t>
            </w:r>
          </w:p>
        </w:tc>
        <w:tc>
          <w:tcPr>
            <w:tcW w:w="7636" w:type="dxa"/>
            <w:shd w:val="clear" w:color="auto" w:fill="auto"/>
          </w:tcPr>
          <w:p w:rsidR="002B41AA" w:rsidRPr="003B198A" w:rsidRDefault="003811F1" w:rsidP="003811F1">
            <w:pPr>
              <w:jc w:val="both"/>
            </w:pPr>
            <w:r>
              <w:t>N</w:t>
            </w:r>
            <w:r w:rsidR="002B41AA" w:rsidRPr="003B198A">
              <w:t>eįgalūs asmenys, kuriems nustatytas:</w:t>
            </w:r>
          </w:p>
          <w:p w:rsidR="002B41AA" w:rsidRPr="003B198A" w:rsidRDefault="002B41AA" w:rsidP="003811F1">
            <w:pPr>
              <w:jc w:val="both"/>
            </w:pPr>
            <w:r w:rsidRPr="003B198A">
              <w:t>- 0–25 procentų darbi</w:t>
            </w:r>
            <w:r w:rsidR="003811F1">
              <w:t>ngumo lygis (nedarbingas asmuo)</w:t>
            </w:r>
          </w:p>
          <w:p w:rsidR="002B41AA" w:rsidRPr="003B198A" w:rsidRDefault="003811F1" w:rsidP="003811F1">
            <w:pPr>
              <w:jc w:val="both"/>
            </w:pPr>
            <w:r>
              <w:t>- sunkus neįgalumo lygis</w:t>
            </w:r>
          </w:p>
          <w:p w:rsidR="002B41AA" w:rsidRPr="003B198A" w:rsidRDefault="002B41AA" w:rsidP="003811F1">
            <w:pPr>
              <w:jc w:val="both"/>
            </w:pPr>
            <w:r w:rsidRPr="003B198A">
              <w:t>- didelių specialiųjų poreikių lygis (kai šis asmuo yra sula</w:t>
            </w:r>
            <w:r w:rsidR="003811F1">
              <w:t>ukęs senatvės pensijos amžiaus)</w:t>
            </w:r>
          </w:p>
        </w:tc>
        <w:tc>
          <w:tcPr>
            <w:tcW w:w="1440" w:type="dxa"/>
            <w:shd w:val="clear" w:color="auto" w:fill="auto"/>
          </w:tcPr>
          <w:p w:rsidR="002B41AA" w:rsidRPr="003B198A" w:rsidRDefault="002B41AA" w:rsidP="00F22F4D">
            <w:pPr>
              <w:jc w:val="center"/>
            </w:pPr>
            <w:r w:rsidRPr="003B198A">
              <w:t>50</w:t>
            </w:r>
          </w:p>
        </w:tc>
      </w:tr>
      <w:tr w:rsidR="002B41AA" w:rsidRPr="003B198A" w:rsidTr="00F22F4D">
        <w:tc>
          <w:tcPr>
            <w:tcW w:w="672" w:type="dxa"/>
            <w:shd w:val="clear" w:color="auto" w:fill="auto"/>
          </w:tcPr>
          <w:p w:rsidR="002B41AA" w:rsidRPr="003B198A" w:rsidRDefault="002B41AA" w:rsidP="00AC5314">
            <w:pPr>
              <w:jc w:val="center"/>
            </w:pPr>
            <w:r w:rsidRPr="003B198A">
              <w:t>110</w:t>
            </w:r>
          </w:p>
        </w:tc>
        <w:tc>
          <w:tcPr>
            <w:tcW w:w="7636" w:type="dxa"/>
            <w:shd w:val="clear" w:color="auto" w:fill="auto"/>
          </w:tcPr>
          <w:p w:rsidR="002B41AA" w:rsidRPr="003B198A" w:rsidRDefault="003811F1" w:rsidP="001A7E6A">
            <w:r>
              <w:t>N</w:t>
            </w:r>
            <w:r w:rsidR="002B41AA" w:rsidRPr="003B198A">
              <w:t>eįgalūs asmenys, kuriems nustatytas:</w:t>
            </w:r>
          </w:p>
          <w:p w:rsidR="002B41AA" w:rsidRPr="003B198A" w:rsidRDefault="002B41AA" w:rsidP="001A7E6A">
            <w:r w:rsidRPr="003B198A">
              <w:t>- 30–40 procentų darbingumo ly</w:t>
            </w:r>
            <w:r w:rsidR="003811F1">
              <w:t>gis (iš dalies darbingas asmuo)</w:t>
            </w:r>
          </w:p>
          <w:p w:rsidR="002B41AA" w:rsidRPr="003B198A" w:rsidRDefault="003811F1" w:rsidP="001A7E6A">
            <w:r>
              <w:t>- vidutinis neįgalumo lygis</w:t>
            </w:r>
          </w:p>
          <w:p w:rsidR="002B41AA" w:rsidRPr="003B198A" w:rsidRDefault="002B41AA" w:rsidP="001A7E6A">
            <w:r w:rsidRPr="003B198A">
              <w:t>- vidutinių specialiųjų poreikių lygis (kai šis asmuo sula</w:t>
            </w:r>
            <w:r w:rsidR="003811F1">
              <w:t>ukęs senatvės pensijos amžiaus)</w:t>
            </w:r>
          </w:p>
        </w:tc>
        <w:tc>
          <w:tcPr>
            <w:tcW w:w="1440" w:type="dxa"/>
            <w:shd w:val="clear" w:color="auto" w:fill="auto"/>
          </w:tcPr>
          <w:p w:rsidR="002B41AA" w:rsidRPr="003B198A" w:rsidRDefault="002B41AA" w:rsidP="00F22F4D">
            <w:pPr>
              <w:jc w:val="center"/>
            </w:pPr>
            <w:r w:rsidRPr="003B198A">
              <w:t>50</w:t>
            </w:r>
          </w:p>
        </w:tc>
      </w:tr>
      <w:tr w:rsidR="002B41AA" w:rsidRPr="003B198A" w:rsidTr="00F22F4D">
        <w:tc>
          <w:tcPr>
            <w:tcW w:w="672" w:type="dxa"/>
            <w:shd w:val="clear" w:color="auto" w:fill="auto"/>
          </w:tcPr>
          <w:p w:rsidR="002B41AA" w:rsidRPr="003B198A" w:rsidRDefault="002B41AA" w:rsidP="00AC5314">
            <w:pPr>
              <w:jc w:val="center"/>
            </w:pPr>
            <w:r w:rsidRPr="003B198A">
              <w:t>111</w:t>
            </w:r>
          </w:p>
        </w:tc>
        <w:tc>
          <w:tcPr>
            <w:tcW w:w="7636" w:type="dxa"/>
            <w:shd w:val="clear" w:color="auto" w:fill="auto"/>
          </w:tcPr>
          <w:p w:rsidR="002B41AA" w:rsidRPr="003B198A" w:rsidRDefault="003811F1" w:rsidP="001A7E6A">
            <w:r>
              <w:t>N</w:t>
            </w:r>
            <w:r w:rsidR="002B41AA" w:rsidRPr="003B198A">
              <w:t>eįgalūs asmenys, kuriems nustatytas:</w:t>
            </w:r>
          </w:p>
          <w:p w:rsidR="002B41AA" w:rsidRPr="003B198A" w:rsidRDefault="002B41AA" w:rsidP="001A7E6A">
            <w:r w:rsidRPr="003B198A">
              <w:t>- 45–55 procentų darbingumo ly</w:t>
            </w:r>
            <w:r w:rsidR="003811F1">
              <w:t>gis (iš dalies darbingas asmuo)</w:t>
            </w:r>
          </w:p>
          <w:p w:rsidR="002B41AA" w:rsidRPr="003B198A" w:rsidRDefault="003811F1" w:rsidP="001A7E6A">
            <w:r>
              <w:lastRenderedPageBreak/>
              <w:t>- lengvas neįgalumo lygis</w:t>
            </w:r>
          </w:p>
          <w:p w:rsidR="002B41AA" w:rsidRPr="003B198A" w:rsidRDefault="002B41AA" w:rsidP="001A7E6A">
            <w:r w:rsidRPr="003B198A">
              <w:t>- nedidelių specialiųjų poreikių lygis (kai šis asmuo sula</w:t>
            </w:r>
            <w:r w:rsidR="003811F1">
              <w:t>ukęs senatvės pensijos amžiaus)</w:t>
            </w:r>
          </w:p>
        </w:tc>
        <w:tc>
          <w:tcPr>
            <w:tcW w:w="1440" w:type="dxa"/>
            <w:shd w:val="clear" w:color="auto" w:fill="auto"/>
          </w:tcPr>
          <w:p w:rsidR="002B41AA" w:rsidRPr="003B198A" w:rsidRDefault="002B41AA" w:rsidP="00F22F4D">
            <w:pPr>
              <w:jc w:val="center"/>
            </w:pPr>
            <w:r w:rsidRPr="003B198A">
              <w:lastRenderedPageBreak/>
              <w:t>50</w:t>
            </w:r>
          </w:p>
        </w:tc>
      </w:tr>
    </w:tbl>
    <w:p w:rsidR="000A1922" w:rsidRDefault="000A1922" w:rsidP="002B41AA">
      <w:pPr>
        <w:ind w:firstLine="567"/>
        <w:jc w:val="both"/>
      </w:pPr>
    </w:p>
    <w:p w:rsidR="002B41AA" w:rsidRPr="003B198A" w:rsidRDefault="002B41AA" w:rsidP="002B41AA">
      <w:pPr>
        <w:ind w:firstLine="567"/>
        <w:jc w:val="both"/>
      </w:pPr>
      <w:r w:rsidRPr="003B198A">
        <w:t>2. Gyventojui, patenkančiam į kelias šiame sąraše nurodytų asmenų grupes, taikoma viena jo pasirinkta lengvata.</w:t>
      </w:r>
    </w:p>
    <w:p w:rsidR="00297B9D" w:rsidRPr="003B198A" w:rsidRDefault="000A1922" w:rsidP="000071E2">
      <w:pPr>
        <w:jc w:val="center"/>
      </w:pPr>
      <w:r>
        <w:t>______________________________</w:t>
      </w:r>
    </w:p>
    <w:sectPr w:rsidR="00297B9D" w:rsidRPr="003B198A" w:rsidSect="00652E0E">
      <w:pgSz w:w="11906" w:h="16838" w:code="9"/>
      <w:pgMar w:top="1134" w:right="567" w:bottom="1134" w:left="1701" w:header="567" w:footer="567" w:gutter="0"/>
      <w:pgNumType w:start="9"/>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AC4" w:rsidRDefault="00DA3AC4">
      <w:r>
        <w:separator/>
      </w:r>
    </w:p>
  </w:endnote>
  <w:endnote w:type="continuationSeparator" w:id="0">
    <w:p w:rsidR="00DA3AC4" w:rsidRDefault="00D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AC4" w:rsidRDefault="00DA3AC4">
      <w:r>
        <w:separator/>
      </w:r>
    </w:p>
  </w:footnote>
  <w:footnote w:type="continuationSeparator" w:id="0">
    <w:p w:rsidR="00DA3AC4" w:rsidRDefault="00DA3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244774"/>
      <w:docPartObj>
        <w:docPartGallery w:val="Page Numbers (Top of Page)"/>
        <w:docPartUnique/>
      </w:docPartObj>
    </w:sdtPr>
    <w:sdtEndPr/>
    <w:sdtContent>
      <w:p w:rsidR="00F2167D" w:rsidRDefault="00250EE8" w:rsidP="00250EE8">
        <w:pPr>
          <w:pStyle w:val="Antrats"/>
          <w:jc w:val="center"/>
        </w:pPr>
        <w:r>
          <w:fldChar w:fldCharType="begin"/>
        </w:r>
        <w:r>
          <w:instrText>PAGE   \* MERGEFORMAT</w:instrText>
        </w:r>
        <w:r>
          <w:fldChar w:fldCharType="separate"/>
        </w:r>
        <w:r w:rsidR="00E160CF">
          <w:rPr>
            <w:noProof/>
          </w:rPr>
          <w:t>10</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2E0E" w:rsidRDefault="00652E0E">
    <w:pPr>
      <w:pStyle w:val="Antrats"/>
      <w:jc w:val="center"/>
    </w:pPr>
  </w:p>
  <w:p w:rsidR="00250EE8" w:rsidRDefault="00250EE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lvl>
    <w:lvl w:ilvl="1" w:tplc="0536377A">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lvl>
    <w:lvl w:ilvl="5" w:tplc="A57024A2" w:tentative="1">
      <w:start w:val="1"/>
      <w:numFmt w:val="decimal"/>
      <w:lvlText w:val="%6."/>
      <w:lvlJc w:val="left"/>
      <w:pPr>
        <w:tabs>
          <w:tab w:val="num" w:pos="4320"/>
        </w:tabs>
        <w:ind w:left="4320" w:hanging="360"/>
      </w:pPr>
    </w:lvl>
    <w:lvl w:ilvl="6" w:tplc="BAEA3238" w:tentative="1">
      <w:start w:val="1"/>
      <w:numFmt w:val="decimal"/>
      <w:lvlText w:val="%7."/>
      <w:lvlJc w:val="left"/>
      <w:pPr>
        <w:tabs>
          <w:tab w:val="num" w:pos="5040"/>
        </w:tabs>
        <w:ind w:left="5040" w:hanging="360"/>
      </w:pPr>
    </w:lvl>
    <w:lvl w:ilvl="7" w:tplc="EDAA5764" w:tentative="1">
      <w:start w:val="1"/>
      <w:numFmt w:val="decimal"/>
      <w:lvlText w:val="%8."/>
      <w:lvlJc w:val="left"/>
      <w:pPr>
        <w:tabs>
          <w:tab w:val="num" w:pos="5760"/>
        </w:tabs>
        <w:ind w:left="5760" w:hanging="360"/>
      </w:pPr>
    </w:lvl>
    <w:lvl w:ilvl="8" w:tplc="1E62E73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42"/>
    <w:rsid w:val="000071E2"/>
    <w:rsid w:val="0007014C"/>
    <w:rsid w:val="00070429"/>
    <w:rsid w:val="0007396B"/>
    <w:rsid w:val="00077EC9"/>
    <w:rsid w:val="000A1922"/>
    <w:rsid w:val="000A3454"/>
    <w:rsid w:val="000B6B3B"/>
    <w:rsid w:val="000C5FEB"/>
    <w:rsid w:val="000D37C7"/>
    <w:rsid w:val="000D3FCD"/>
    <w:rsid w:val="000F6FD6"/>
    <w:rsid w:val="00116677"/>
    <w:rsid w:val="0014149C"/>
    <w:rsid w:val="001506AF"/>
    <w:rsid w:val="00154C60"/>
    <w:rsid w:val="001A7E6A"/>
    <w:rsid w:val="001D577A"/>
    <w:rsid w:val="001D7AEB"/>
    <w:rsid w:val="001F0FE9"/>
    <w:rsid w:val="001F23BC"/>
    <w:rsid w:val="0020458A"/>
    <w:rsid w:val="0020576E"/>
    <w:rsid w:val="0022301C"/>
    <w:rsid w:val="00250EE8"/>
    <w:rsid w:val="00267BFC"/>
    <w:rsid w:val="002743A6"/>
    <w:rsid w:val="002914E9"/>
    <w:rsid w:val="00297B9D"/>
    <w:rsid w:val="002A01B0"/>
    <w:rsid w:val="002A2876"/>
    <w:rsid w:val="002B41AA"/>
    <w:rsid w:val="002B450A"/>
    <w:rsid w:val="002B599C"/>
    <w:rsid w:val="002F48B6"/>
    <w:rsid w:val="002F6253"/>
    <w:rsid w:val="00310D4E"/>
    <w:rsid w:val="0031393E"/>
    <w:rsid w:val="00342A25"/>
    <w:rsid w:val="0034691F"/>
    <w:rsid w:val="0035109F"/>
    <w:rsid w:val="00371592"/>
    <w:rsid w:val="003811F1"/>
    <w:rsid w:val="003A42A7"/>
    <w:rsid w:val="003B198A"/>
    <w:rsid w:val="003B2B9E"/>
    <w:rsid w:val="003B6E3F"/>
    <w:rsid w:val="003D368F"/>
    <w:rsid w:val="003F1268"/>
    <w:rsid w:val="00411C08"/>
    <w:rsid w:val="0044073D"/>
    <w:rsid w:val="0044529F"/>
    <w:rsid w:val="00457819"/>
    <w:rsid w:val="00461548"/>
    <w:rsid w:val="00475F7C"/>
    <w:rsid w:val="004C3152"/>
    <w:rsid w:val="00533F0B"/>
    <w:rsid w:val="0054212F"/>
    <w:rsid w:val="00544734"/>
    <w:rsid w:val="00563329"/>
    <w:rsid w:val="005729EB"/>
    <w:rsid w:val="00582F14"/>
    <w:rsid w:val="005B5F77"/>
    <w:rsid w:val="005E7434"/>
    <w:rsid w:val="00606BC3"/>
    <w:rsid w:val="0060778B"/>
    <w:rsid w:val="00652E0E"/>
    <w:rsid w:val="00653096"/>
    <w:rsid w:val="006569D4"/>
    <w:rsid w:val="00677F91"/>
    <w:rsid w:val="00692119"/>
    <w:rsid w:val="006A65FD"/>
    <w:rsid w:val="006C1F01"/>
    <w:rsid w:val="0070445C"/>
    <w:rsid w:val="007314AB"/>
    <w:rsid w:val="00733329"/>
    <w:rsid w:val="00735B38"/>
    <w:rsid w:val="00744867"/>
    <w:rsid w:val="00754576"/>
    <w:rsid w:val="00794855"/>
    <w:rsid w:val="007B0DE2"/>
    <w:rsid w:val="007D48D9"/>
    <w:rsid w:val="007D67FE"/>
    <w:rsid w:val="007F6DCC"/>
    <w:rsid w:val="0080061B"/>
    <w:rsid w:val="00820D5E"/>
    <w:rsid w:val="00835E30"/>
    <w:rsid w:val="00843D7F"/>
    <w:rsid w:val="00872C51"/>
    <w:rsid w:val="00886C95"/>
    <w:rsid w:val="008A02D5"/>
    <w:rsid w:val="008D1088"/>
    <w:rsid w:val="008E277F"/>
    <w:rsid w:val="00902836"/>
    <w:rsid w:val="00906844"/>
    <w:rsid w:val="00910CB5"/>
    <w:rsid w:val="00917CAF"/>
    <w:rsid w:val="00934E42"/>
    <w:rsid w:val="00937BA8"/>
    <w:rsid w:val="00937C06"/>
    <w:rsid w:val="00960B34"/>
    <w:rsid w:val="00962BAE"/>
    <w:rsid w:val="009679F0"/>
    <w:rsid w:val="0097545E"/>
    <w:rsid w:val="009C6A17"/>
    <w:rsid w:val="009C6C69"/>
    <w:rsid w:val="009E2F0D"/>
    <w:rsid w:val="00A15C9E"/>
    <w:rsid w:val="00A16A68"/>
    <w:rsid w:val="00A909CD"/>
    <w:rsid w:val="00AA1D95"/>
    <w:rsid w:val="00AB165A"/>
    <w:rsid w:val="00AC5314"/>
    <w:rsid w:val="00AD4418"/>
    <w:rsid w:val="00AD7E13"/>
    <w:rsid w:val="00AF661B"/>
    <w:rsid w:val="00B118A6"/>
    <w:rsid w:val="00B22DAC"/>
    <w:rsid w:val="00B32BDA"/>
    <w:rsid w:val="00B35645"/>
    <w:rsid w:val="00B467E4"/>
    <w:rsid w:val="00B471D5"/>
    <w:rsid w:val="00B613FB"/>
    <w:rsid w:val="00BC03E2"/>
    <w:rsid w:val="00BC0422"/>
    <w:rsid w:val="00BC10B6"/>
    <w:rsid w:val="00BE158C"/>
    <w:rsid w:val="00BF6165"/>
    <w:rsid w:val="00BF6194"/>
    <w:rsid w:val="00C21A71"/>
    <w:rsid w:val="00C55325"/>
    <w:rsid w:val="00C8019C"/>
    <w:rsid w:val="00C81C34"/>
    <w:rsid w:val="00C84060"/>
    <w:rsid w:val="00C97A97"/>
    <w:rsid w:val="00CA435A"/>
    <w:rsid w:val="00CC26E9"/>
    <w:rsid w:val="00D27DC0"/>
    <w:rsid w:val="00D347FA"/>
    <w:rsid w:val="00D37284"/>
    <w:rsid w:val="00D43363"/>
    <w:rsid w:val="00D57972"/>
    <w:rsid w:val="00D6500E"/>
    <w:rsid w:val="00D86241"/>
    <w:rsid w:val="00D9408D"/>
    <w:rsid w:val="00DA3AC4"/>
    <w:rsid w:val="00DA6AB9"/>
    <w:rsid w:val="00DE5CBF"/>
    <w:rsid w:val="00DF290E"/>
    <w:rsid w:val="00E020AB"/>
    <w:rsid w:val="00E06CC3"/>
    <w:rsid w:val="00E15042"/>
    <w:rsid w:val="00E160CF"/>
    <w:rsid w:val="00E81742"/>
    <w:rsid w:val="00E874EE"/>
    <w:rsid w:val="00EA53F4"/>
    <w:rsid w:val="00EB30AA"/>
    <w:rsid w:val="00ED0B85"/>
    <w:rsid w:val="00EF6E89"/>
    <w:rsid w:val="00F01379"/>
    <w:rsid w:val="00F2167D"/>
    <w:rsid w:val="00F22F4D"/>
    <w:rsid w:val="00F2695F"/>
    <w:rsid w:val="00F31E6F"/>
    <w:rsid w:val="00F5406C"/>
    <w:rsid w:val="00F63C1F"/>
    <w:rsid w:val="00F8083D"/>
    <w:rsid w:val="00F820E6"/>
    <w:rsid w:val="00FA1683"/>
    <w:rsid w:val="00FA38E1"/>
    <w:rsid w:val="00FE7F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63133E-DE0F-41E4-A6AC-42EF6AAE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742"/>
    <w:rPr>
      <w:rFonts w:eastAsia="Times New Roman"/>
      <w:sz w:val="24"/>
      <w:szCs w:val="24"/>
    </w:rPr>
  </w:style>
  <w:style w:type="paragraph" w:styleId="Antrat1">
    <w:name w:val="heading 1"/>
    <w:basedOn w:val="prastasis"/>
    <w:next w:val="prastasis"/>
    <w:qFormat/>
    <w:rsid w:val="0007396B"/>
    <w:pPr>
      <w:keepNext/>
      <w:pageBreakBefore/>
      <w:spacing w:after="120"/>
      <w:jc w:val="center"/>
      <w:outlineLvl w:val="0"/>
    </w:pPr>
    <w:rPr>
      <w:rFonts w:cs="Arial"/>
      <w:b/>
      <w:bCs/>
      <w:szCs w:val="32"/>
    </w:rPr>
  </w:style>
  <w:style w:type="paragraph" w:styleId="Antrat3">
    <w:name w:val="heading 3"/>
    <w:basedOn w:val="prastasis"/>
    <w:next w:val="prastasis"/>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eruotas">
    <w:name w:val="Numeruotas"/>
    <w:basedOn w:val="prastasis"/>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rsid w:val="00BC10B6"/>
    <w:rPr>
      <w:rFonts w:ascii="Times New Roman" w:hAnsi="Times New Roman" w:cs="Times New Roman"/>
      <w:sz w:val="24"/>
      <w:szCs w:val="20"/>
      <w:u w:val="single"/>
    </w:rPr>
  </w:style>
  <w:style w:type="paragraph" w:customStyle="1" w:styleId="NormalParagraphStyle">
    <w:name w:val="NormalParagraphStyle"/>
    <w:basedOn w:val="prastasis"/>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rsid w:val="00E81742"/>
    <w:rPr>
      <w:color w:val="0000FF"/>
      <w:u w:val="single"/>
    </w:rPr>
  </w:style>
  <w:style w:type="table" w:styleId="Lentelstinklelis">
    <w:name w:val="Table Grid"/>
    <w:basedOn w:val="prastojilentel"/>
    <w:rsid w:val="00E81742"/>
    <w:pPr>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paragraph" w:styleId="Porat">
    <w:name w:val="footer"/>
    <w:basedOn w:val="prastasis"/>
    <w:rsid w:val="00B467E4"/>
    <w:pPr>
      <w:tabs>
        <w:tab w:val="center" w:pos="4819"/>
        <w:tab w:val="right" w:pos="9638"/>
      </w:tabs>
    </w:pPr>
  </w:style>
  <w:style w:type="character" w:styleId="Puslapionumeris">
    <w:name w:val="page number"/>
    <w:basedOn w:val="Numatytasispastraiposriftas"/>
    <w:rsid w:val="00B467E4"/>
  </w:style>
  <w:style w:type="paragraph" w:customStyle="1" w:styleId="MAZAS">
    <w:name w:val="MAZAS"/>
    <w:basedOn w:val="prastasis"/>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semiHidden/>
    <w:rsid w:val="000A3454"/>
    <w:rPr>
      <w:rFonts w:ascii="Tahoma" w:hAnsi="Tahoma" w:cs="Tahoma"/>
      <w:sz w:val="16"/>
      <w:szCs w:val="16"/>
    </w:rPr>
  </w:style>
  <w:style w:type="paragraph" w:customStyle="1" w:styleId="preformatted0">
    <w:name w:val="preformatted"/>
    <w:basedOn w:val="prastasis"/>
    <w:rsid w:val="00F01379"/>
    <w:pPr>
      <w:snapToGrid w:val="0"/>
    </w:pPr>
    <w:rPr>
      <w:rFonts w:ascii="Courier New" w:hAnsi="Courier New" w:cs="Courier New"/>
      <w:sz w:val="20"/>
      <w:szCs w:val="20"/>
    </w:rPr>
  </w:style>
  <w:style w:type="character" w:customStyle="1" w:styleId="msoins0">
    <w:name w:val="msoins"/>
    <w:rsid w:val="00F01379"/>
    <w:rPr>
      <w:color w:val="008080"/>
      <w:u w:val="single"/>
    </w:rPr>
  </w:style>
  <w:style w:type="paragraph" w:customStyle="1" w:styleId="normalparagraphstyle0">
    <w:name w:val="normalparagraphstyle"/>
    <w:basedOn w:val="prastasis"/>
    <w:rsid w:val="00F01379"/>
    <w:pPr>
      <w:autoSpaceDE w:val="0"/>
      <w:autoSpaceDN w:val="0"/>
      <w:spacing w:line="288" w:lineRule="auto"/>
    </w:pPr>
    <w:rPr>
      <w:color w:val="000000"/>
    </w:rPr>
  </w:style>
  <w:style w:type="character" w:customStyle="1" w:styleId="AntratsDiagrama">
    <w:name w:val="Antraštės Diagrama"/>
    <w:basedOn w:val="Numatytasispastraiposriftas"/>
    <w:link w:val="Antrats"/>
    <w:uiPriority w:val="99"/>
    <w:rsid w:val="00250EE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webSettings" Target="webSetting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181"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openxmlformats.org/officeDocument/2006/relationships/settings" Target="settings.xml"/><Relationship Id="rId9" Type="http://schemas.openxmlformats.org/officeDocument/2006/relationships/header" Target="header1.xml"/><Relationship Id="rId172" Type="http://schemas.openxmlformats.org/officeDocument/2006/relationships/hyperlink" Target="http://www.stat.gov.lt/uploads/klasifik/EVRK/EVRK2red_lt_RIGHT.htm" TargetMode="External"/><Relationship Id="rId180"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http://www.stat.gov.lt/uploads/klasifik/EVRK/EVRK2red_lt_RIGHT.htm" TargetMode="External"/><Relationship Id="rId7" Type="http://schemas.openxmlformats.org/officeDocument/2006/relationships/endnotes" Target="endnotes.xm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 Id="rId8" Type="http://schemas.openxmlformats.org/officeDocument/2006/relationships/image" Target="media/image1.png"/><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tyles" Target="style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eader" Target="header2.xm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file:///C:/Users/Daiva5/Desktop/AppData/Local/Microsoft/Windows/Documents%20and%20Settings/Daina/Local%20Settings/Temporary%20Internet%20Files/Content.IE5/Local%20Settings/Temporary%20Internet%20Files/Local%20Settings/Temporary%20Internet%20Files/Local%20Settings/Temporary%20Internet%20Files/Local%20Settings/Temporary%20Internet%20Files/Content.Outlook/B1SZL65X/%3ca%20href=%22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FDE8E-415D-4A26-B92A-52F9E541D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2214</Words>
  <Characters>30618</Characters>
  <Application>Microsoft Office Word</Application>
  <DocSecurity>4</DocSecurity>
  <Lines>255</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VMI</Company>
  <LinksUpToDate>false</LinksUpToDate>
  <CharactersWithSpaces>32767</CharactersWithSpaces>
  <SharedDoc>false</SharedDoc>
  <HLinks>
    <vt:vector size="1026" baseType="variant">
      <vt:variant>
        <vt:i4>1835017</vt:i4>
      </vt:variant>
      <vt:variant>
        <vt:i4>516</vt:i4>
      </vt:variant>
      <vt:variant>
        <vt:i4>0</vt:i4>
      </vt:variant>
      <vt:variant>
        <vt:i4>5</vt:i4>
      </vt:variant>
      <vt:variant>
        <vt:lpwstr>http://www.stat.gov.lt/uploads/klasifik/EVRK/EVRK2red_lt_RIGHT.htm</vt:lpwstr>
      </vt:variant>
      <vt:variant>
        <vt:lpwstr>81.30</vt:lpwstr>
      </vt:variant>
      <vt:variant>
        <vt:i4>1900553</vt:i4>
      </vt:variant>
      <vt:variant>
        <vt:i4>513</vt:i4>
      </vt:variant>
      <vt:variant>
        <vt:i4>0</vt:i4>
      </vt:variant>
      <vt:variant>
        <vt:i4>5</vt:i4>
      </vt:variant>
      <vt:variant>
        <vt:lpwstr>http://www.stat.gov.lt/uploads/klasifik/EVRK/EVRK2red_lt_RIGHT.htm</vt:lpwstr>
      </vt:variant>
      <vt:variant>
        <vt:lpwstr>81.29</vt:lpwstr>
      </vt:variant>
      <vt:variant>
        <vt:i4>2031621</vt:i4>
      </vt:variant>
      <vt:variant>
        <vt:i4>510</vt:i4>
      </vt:variant>
      <vt:variant>
        <vt:i4>0</vt:i4>
      </vt:variant>
      <vt:variant>
        <vt:i4>5</vt:i4>
      </vt:variant>
      <vt:variant>
        <vt:lpwstr>http://www.stat.gov.lt/uploads/klasifik/EVRK/EVRK2red_lt_RIGHT.htm</vt:lpwstr>
      </vt:variant>
      <vt:variant>
        <vt:lpwstr>43.22</vt:lpwstr>
      </vt:variant>
      <vt:variant>
        <vt:i4>1966089</vt:i4>
      </vt:variant>
      <vt:variant>
        <vt:i4>507</vt:i4>
      </vt:variant>
      <vt:variant>
        <vt:i4>0</vt:i4>
      </vt:variant>
      <vt:variant>
        <vt:i4>5</vt:i4>
      </vt:variant>
      <vt:variant>
        <vt:lpwstr>http://www.stat.gov.lt/uploads/klasifik/EVRK/EVRK2red_lt_RIGHT.htm</vt:lpwstr>
      </vt:variant>
      <vt:variant>
        <vt:lpwstr>85.59</vt:lpwstr>
      </vt:variant>
      <vt:variant>
        <vt:i4>1966089</vt:i4>
      </vt:variant>
      <vt:variant>
        <vt:i4>504</vt:i4>
      </vt:variant>
      <vt:variant>
        <vt:i4>0</vt:i4>
      </vt:variant>
      <vt:variant>
        <vt:i4>5</vt:i4>
      </vt:variant>
      <vt:variant>
        <vt:lpwstr>http://www.stat.gov.lt/uploads/klasifik/EVRK/EVRK2red_lt_RIGHT.htm</vt:lpwstr>
      </vt:variant>
      <vt:variant>
        <vt:lpwstr>85.52</vt:lpwstr>
      </vt:variant>
      <vt:variant>
        <vt:i4>1966089</vt:i4>
      </vt:variant>
      <vt:variant>
        <vt:i4>501</vt:i4>
      </vt:variant>
      <vt:variant>
        <vt:i4>0</vt:i4>
      </vt:variant>
      <vt:variant>
        <vt:i4>5</vt:i4>
      </vt:variant>
      <vt:variant>
        <vt:lpwstr>http://www.stat.gov.lt/uploads/klasifik/EVRK/EVRK2red_lt_RIGHT.htm</vt:lpwstr>
      </vt:variant>
      <vt:variant>
        <vt:lpwstr>85.51</vt:lpwstr>
      </vt:variant>
      <vt:variant>
        <vt:i4>1310725</vt:i4>
      </vt:variant>
      <vt:variant>
        <vt:i4>498</vt:i4>
      </vt:variant>
      <vt:variant>
        <vt:i4>0</vt:i4>
      </vt:variant>
      <vt:variant>
        <vt:i4>5</vt:i4>
      </vt:variant>
      <vt:variant>
        <vt:lpwstr>http://www.stat.gov.lt/uploads/klasifik/EVRK/EVRK2red_lt_RIGHT.htm</vt:lpwstr>
      </vt:variant>
      <vt:variant>
        <vt:lpwstr>43.99</vt:lpwstr>
      </vt:variant>
      <vt:variant>
        <vt:i4>1310725</vt:i4>
      </vt:variant>
      <vt:variant>
        <vt:i4>495</vt:i4>
      </vt:variant>
      <vt:variant>
        <vt:i4>0</vt:i4>
      </vt:variant>
      <vt:variant>
        <vt:i4>5</vt:i4>
      </vt:variant>
      <vt:variant>
        <vt:lpwstr>http://www.stat.gov.lt/uploads/klasifik/EVRK/EVRK2red_lt_RIGHT.htm</vt:lpwstr>
      </vt:variant>
      <vt:variant>
        <vt:lpwstr>43.91</vt:lpwstr>
      </vt:variant>
      <vt:variant>
        <vt:i4>1835013</vt:i4>
      </vt:variant>
      <vt:variant>
        <vt:i4>492</vt:i4>
      </vt:variant>
      <vt:variant>
        <vt:i4>0</vt:i4>
      </vt:variant>
      <vt:variant>
        <vt:i4>5</vt:i4>
      </vt:variant>
      <vt:variant>
        <vt:lpwstr>http://www.stat.gov.lt/uploads/klasifik/EVRK/EVRK2red_lt_RIGHT.htm</vt:lpwstr>
      </vt:variant>
      <vt:variant>
        <vt:lpwstr>43.12</vt:lpwstr>
      </vt:variant>
      <vt:variant>
        <vt:i4>1966085</vt:i4>
      </vt:variant>
      <vt:variant>
        <vt:i4>489</vt:i4>
      </vt:variant>
      <vt:variant>
        <vt:i4>0</vt:i4>
      </vt:variant>
      <vt:variant>
        <vt:i4>5</vt:i4>
      </vt:variant>
      <vt:variant>
        <vt:lpwstr>http://www.stat.gov.lt/uploads/klasifik/EVRK/EVRK2red_lt_RIGHT.htm</vt:lpwstr>
      </vt:variant>
      <vt:variant>
        <vt:lpwstr>43.39</vt:lpwstr>
      </vt:variant>
      <vt:variant>
        <vt:i4>3670118</vt:i4>
      </vt:variant>
      <vt:variant>
        <vt:i4>486</vt:i4>
      </vt:variant>
      <vt:variant>
        <vt:i4>0</vt:i4>
      </vt:variant>
      <vt:variant>
        <vt:i4>5</vt:i4>
      </vt:variant>
      <vt:variant>
        <vt:lpwstr>../../../AppData/Local/Microsoft/Windows/Documents and Settings/Daina/Local Settings/Temporary Internet Files/Content.IE5/Local Settings/Temporary Internet Files/Local Settings/Temporary Internet Files/Local Settings/Temporary Internet Files/Local Settings/Temporary Internet Files/Content.Outlook/B1SZL65X/%3ca href=%22http:/www.stat.gov.lt/uploads/klasifik/EVRK/EVRK2red_lt_RIGHT.htm</vt:lpwstr>
      </vt:variant>
      <vt:variant>
        <vt:lpwstr>43.34</vt:lpwstr>
      </vt:variant>
      <vt:variant>
        <vt:i4>3670118</vt:i4>
      </vt:variant>
      <vt:variant>
        <vt:i4>483</vt:i4>
      </vt:variant>
      <vt:variant>
        <vt:i4>0</vt:i4>
      </vt:variant>
      <vt:variant>
        <vt:i4>5</vt:i4>
      </vt:variant>
      <vt:variant>
        <vt:lpwstr>../../../AppData/Local/Microsoft/Windows/Documents and Settings/Daina/Local Settings/Temporary Internet Files/Content.IE5/Local Settings/Temporary Internet Files/Local Settings/Temporary Internet Files/Local Settings/Temporary Internet Files/Local Settings/Temporary Internet Files/Content.Outlook/B1SZL65X/%3ca href=%22http:/www.stat.gov.lt/uploads/klasifik/EVRK/EVRK2red_lt_RIGHT.htm</vt:lpwstr>
      </vt:variant>
      <vt:variant>
        <vt:lpwstr>43.33</vt:lpwstr>
      </vt:variant>
      <vt:variant>
        <vt:i4>3670118</vt:i4>
      </vt:variant>
      <vt:variant>
        <vt:i4>480</vt:i4>
      </vt:variant>
      <vt:variant>
        <vt:i4>0</vt:i4>
      </vt:variant>
      <vt:variant>
        <vt:i4>5</vt:i4>
      </vt:variant>
      <vt:variant>
        <vt:lpwstr>../../../AppData/Local/Microsoft/Windows/Documents and Settings/Daina/Local Settings/Temporary Internet Files/Content.IE5/Local Settings/Temporary Internet Files/Local Settings/Temporary Internet Files/Local Settings/Temporary Internet Files/Local Settings/Temporary Internet Files/Content.Outlook/B1SZL65X/%3ca href=%22http:/www.stat.gov.lt/uploads/klasifik/EVRK/EVRK2red_lt_RIGHT.htm</vt:lpwstr>
      </vt:variant>
      <vt:variant>
        <vt:lpwstr>43.32</vt:lpwstr>
      </vt:variant>
      <vt:variant>
        <vt:i4>3670118</vt:i4>
      </vt:variant>
      <vt:variant>
        <vt:i4>477</vt:i4>
      </vt:variant>
      <vt:variant>
        <vt:i4>0</vt:i4>
      </vt:variant>
      <vt:variant>
        <vt:i4>5</vt:i4>
      </vt:variant>
      <vt:variant>
        <vt:lpwstr>../../../AppData/Local/Microsoft/Windows/Documents and Settings/Daina/Local Settings/Temporary Internet Files/Content.IE5/Local Settings/Temporary Internet Files/Local Settings/Temporary Internet Files/Local Settings/Temporary Internet Files/Local Settings/Temporary Internet Files/Content.Outlook/B1SZL65X/%3ca href=%22http:/www.stat.gov.lt/uploads/klasifik/EVRK/EVRK2red_lt_RIGHT.htm</vt:lpwstr>
      </vt:variant>
      <vt:variant>
        <vt:lpwstr>43.31</vt:lpwstr>
      </vt:variant>
      <vt:variant>
        <vt:i4>1638401</vt:i4>
      </vt:variant>
      <vt:variant>
        <vt:i4>474</vt:i4>
      </vt:variant>
      <vt:variant>
        <vt:i4>0</vt:i4>
      </vt:variant>
      <vt:variant>
        <vt:i4>5</vt:i4>
      </vt:variant>
      <vt:variant>
        <vt:lpwstr>http://www.stat.gov.lt/uploads/klasifik/EVRK/EVRK2red_lt_RIGHT.htm</vt:lpwstr>
      </vt:variant>
      <vt:variant>
        <vt:lpwstr>01.62</vt:lpwstr>
      </vt:variant>
      <vt:variant>
        <vt:i4>2031625</vt:i4>
      </vt:variant>
      <vt:variant>
        <vt:i4>471</vt:i4>
      </vt:variant>
      <vt:variant>
        <vt:i4>0</vt:i4>
      </vt:variant>
      <vt:variant>
        <vt:i4>5</vt:i4>
      </vt:variant>
      <vt:variant>
        <vt:lpwstr>http://www.stat.gov.lt/uploads/klasifik/EVRK/EVRK2red_lt_RIGHT.htm</vt:lpwstr>
      </vt:variant>
      <vt:variant>
        <vt:lpwstr>88.91</vt:lpwstr>
      </vt:variant>
      <vt:variant>
        <vt:i4>1507337</vt:i4>
      </vt:variant>
      <vt:variant>
        <vt:i4>468</vt:i4>
      </vt:variant>
      <vt:variant>
        <vt:i4>0</vt:i4>
      </vt:variant>
      <vt:variant>
        <vt:i4>5</vt:i4>
      </vt:variant>
      <vt:variant>
        <vt:lpwstr>http://www.stat.gov.lt/uploads/klasifik/EVRK/EVRK2red_lt_RIGHT.htm</vt:lpwstr>
      </vt:variant>
      <vt:variant>
        <vt:lpwstr>88.10</vt:lpwstr>
      </vt:variant>
      <vt:variant>
        <vt:i4>2031624</vt:i4>
      </vt:variant>
      <vt:variant>
        <vt:i4>465</vt:i4>
      </vt:variant>
      <vt:variant>
        <vt:i4>0</vt:i4>
      </vt:variant>
      <vt:variant>
        <vt:i4>5</vt:i4>
      </vt:variant>
      <vt:variant>
        <vt:lpwstr>http://www.stat.gov.lt/uploads/klasifik/EVRK/EVRK2red_lt_RIGHT.htm</vt:lpwstr>
      </vt:variant>
      <vt:variant>
        <vt:lpwstr>93.29</vt:lpwstr>
      </vt:variant>
      <vt:variant>
        <vt:i4>1900553</vt:i4>
      </vt:variant>
      <vt:variant>
        <vt:i4>462</vt:i4>
      </vt:variant>
      <vt:variant>
        <vt:i4>0</vt:i4>
      </vt:variant>
      <vt:variant>
        <vt:i4>5</vt:i4>
      </vt:variant>
      <vt:variant>
        <vt:lpwstr>http://www.stat.gov.lt/uploads/klasifik/EVRK/EVRK2red_lt_RIGHT.htm</vt:lpwstr>
      </vt:variant>
      <vt:variant>
        <vt:lpwstr>81.21</vt:lpwstr>
      </vt:variant>
      <vt:variant>
        <vt:i4>1769478</vt:i4>
      </vt:variant>
      <vt:variant>
        <vt:i4>459</vt:i4>
      </vt:variant>
      <vt:variant>
        <vt:i4>0</vt:i4>
      </vt:variant>
      <vt:variant>
        <vt:i4>5</vt:i4>
      </vt:variant>
      <vt:variant>
        <vt:lpwstr>http://www.stat.gov.lt/uploads/klasifik/EVRK/EVRK2red_lt_RIGHT.htm</vt:lpwstr>
      </vt:variant>
      <vt:variant>
        <vt:lpwstr>77.29</vt:lpwstr>
      </vt:variant>
      <vt:variant>
        <vt:i4>1900553</vt:i4>
      </vt:variant>
      <vt:variant>
        <vt:i4>450</vt:i4>
      </vt:variant>
      <vt:variant>
        <vt:i4>0</vt:i4>
      </vt:variant>
      <vt:variant>
        <vt:i4>5</vt:i4>
      </vt:variant>
      <vt:variant>
        <vt:lpwstr>http://www.stat.gov.lt/uploads/klasifik/EVRK/EVRK2red_lt_RIGHT.htm</vt:lpwstr>
      </vt:variant>
      <vt:variant>
        <vt:lpwstr>81.21</vt:lpwstr>
      </vt:variant>
      <vt:variant>
        <vt:i4>1572872</vt:i4>
      </vt:variant>
      <vt:variant>
        <vt:i4>447</vt:i4>
      </vt:variant>
      <vt:variant>
        <vt:i4>0</vt:i4>
      </vt:variant>
      <vt:variant>
        <vt:i4>5</vt:i4>
      </vt:variant>
      <vt:variant>
        <vt:lpwstr>http://www.stat.gov.lt/uploads/klasifik/EVRK/EVRK2red_lt_RIGHT.htm</vt:lpwstr>
      </vt:variant>
      <vt:variant>
        <vt:lpwstr>96.09</vt:lpwstr>
      </vt:variant>
      <vt:variant>
        <vt:i4>1900553</vt:i4>
      </vt:variant>
      <vt:variant>
        <vt:i4>444</vt:i4>
      </vt:variant>
      <vt:variant>
        <vt:i4>0</vt:i4>
      </vt:variant>
      <vt:variant>
        <vt:i4>5</vt:i4>
      </vt:variant>
      <vt:variant>
        <vt:lpwstr>http://www.stat.gov.lt/uploads/klasifik/EVRK/EVRK2red_lt_RIGHT.htm</vt:lpwstr>
      </vt:variant>
      <vt:variant>
        <vt:lpwstr>82.19</vt:lpwstr>
      </vt:variant>
      <vt:variant>
        <vt:i4>2031616</vt:i4>
      </vt:variant>
      <vt:variant>
        <vt:i4>441</vt:i4>
      </vt:variant>
      <vt:variant>
        <vt:i4>0</vt:i4>
      </vt:variant>
      <vt:variant>
        <vt:i4>5</vt:i4>
      </vt:variant>
      <vt:variant>
        <vt:lpwstr>http://www.stat.gov.lt/uploads/klasifik/EVRK/EVRK2red_lt_RIGHT.htm</vt:lpwstr>
      </vt:variant>
      <vt:variant>
        <vt:lpwstr>13.20</vt:lpwstr>
      </vt:variant>
      <vt:variant>
        <vt:i4>1900546</vt:i4>
      </vt:variant>
      <vt:variant>
        <vt:i4>438</vt:i4>
      </vt:variant>
      <vt:variant>
        <vt:i4>0</vt:i4>
      </vt:variant>
      <vt:variant>
        <vt:i4>5</vt:i4>
      </vt:variant>
      <vt:variant>
        <vt:lpwstr>http://www.stat.gov.lt/uploads/klasifik/EVRK/EVRK2red_lt_RIGHT.htm</vt:lpwstr>
      </vt:variant>
      <vt:variant>
        <vt:lpwstr>32.12</vt:lpwstr>
      </vt:variant>
      <vt:variant>
        <vt:i4>1900545</vt:i4>
      </vt:variant>
      <vt:variant>
        <vt:i4>435</vt:i4>
      </vt:variant>
      <vt:variant>
        <vt:i4>0</vt:i4>
      </vt:variant>
      <vt:variant>
        <vt:i4>5</vt:i4>
      </vt:variant>
      <vt:variant>
        <vt:lpwstr>http://www.stat.gov.lt/uploads/klasifik/EVRK/EVRK2red_lt_RIGHT.htm</vt:lpwstr>
      </vt:variant>
      <vt:variant>
        <vt:lpwstr>02.10</vt:lpwstr>
      </vt:variant>
      <vt:variant>
        <vt:i4>1900545</vt:i4>
      </vt:variant>
      <vt:variant>
        <vt:i4>432</vt:i4>
      </vt:variant>
      <vt:variant>
        <vt:i4>0</vt:i4>
      </vt:variant>
      <vt:variant>
        <vt:i4>5</vt:i4>
      </vt:variant>
      <vt:variant>
        <vt:lpwstr>http://www.stat.gov.lt/uploads/klasifik/EVRK/EVRK2red_lt_RIGHT.htm</vt:lpwstr>
      </vt:variant>
      <vt:variant>
        <vt:lpwstr>02.10</vt:lpwstr>
      </vt:variant>
      <vt:variant>
        <vt:i4>1835010</vt:i4>
      </vt:variant>
      <vt:variant>
        <vt:i4>429</vt:i4>
      </vt:variant>
      <vt:variant>
        <vt:i4>0</vt:i4>
      </vt:variant>
      <vt:variant>
        <vt:i4>5</vt:i4>
      </vt:variant>
      <vt:variant>
        <vt:lpwstr>http://www.stat.gov.lt/uploads/klasifik/EVRK/EVRK2red_lt_RIGHT.htm</vt:lpwstr>
      </vt:variant>
      <vt:variant>
        <vt:lpwstr>33.17</vt:lpwstr>
      </vt:variant>
      <vt:variant>
        <vt:i4>1835010</vt:i4>
      </vt:variant>
      <vt:variant>
        <vt:i4>426</vt:i4>
      </vt:variant>
      <vt:variant>
        <vt:i4>0</vt:i4>
      </vt:variant>
      <vt:variant>
        <vt:i4>5</vt:i4>
      </vt:variant>
      <vt:variant>
        <vt:lpwstr>http://www.stat.gov.lt/uploads/klasifik/EVRK/EVRK2red_lt_RIGHT.htm</vt:lpwstr>
      </vt:variant>
      <vt:variant>
        <vt:lpwstr>33.15</vt:lpwstr>
      </vt:variant>
      <vt:variant>
        <vt:i4>1966086</vt:i4>
      </vt:variant>
      <vt:variant>
        <vt:i4>423</vt:i4>
      </vt:variant>
      <vt:variant>
        <vt:i4>0</vt:i4>
      </vt:variant>
      <vt:variant>
        <vt:i4>5</vt:i4>
      </vt:variant>
      <vt:variant>
        <vt:lpwstr>http://www.stat.gov.lt/uploads/klasifik/EVRK/EVRK2red_lt_RIGHT.htm</vt:lpwstr>
      </vt:variant>
      <vt:variant>
        <vt:lpwstr>79.90</vt:lpwstr>
      </vt:variant>
      <vt:variant>
        <vt:i4>1966088</vt:i4>
      </vt:variant>
      <vt:variant>
        <vt:i4>420</vt:i4>
      </vt:variant>
      <vt:variant>
        <vt:i4>0</vt:i4>
      </vt:variant>
      <vt:variant>
        <vt:i4>5</vt:i4>
      </vt:variant>
      <vt:variant>
        <vt:lpwstr>http://www.stat.gov.lt/uploads/klasifik/EVRK/EVRK2red_lt_RIGHT.htm</vt:lpwstr>
      </vt:variant>
      <vt:variant>
        <vt:lpwstr>90.01</vt:lpwstr>
      </vt:variant>
      <vt:variant>
        <vt:i4>1638408</vt:i4>
      </vt:variant>
      <vt:variant>
        <vt:i4>417</vt:i4>
      </vt:variant>
      <vt:variant>
        <vt:i4>0</vt:i4>
      </vt:variant>
      <vt:variant>
        <vt:i4>5</vt:i4>
      </vt:variant>
      <vt:variant>
        <vt:lpwstr>http://www.stat.gov.lt/uploads/klasifik/EVRK/EVRK2red_lt_RIGHT.htm</vt:lpwstr>
      </vt:variant>
      <vt:variant>
        <vt:lpwstr>95.29</vt:lpwstr>
      </vt:variant>
      <vt:variant>
        <vt:i4>1769478</vt:i4>
      </vt:variant>
      <vt:variant>
        <vt:i4>414</vt:i4>
      </vt:variant>
      <vt:variant>
        <vt:i4>0</vt:i4>
      </vt:variant>
      <vt:variant>
        <vt:i4>5</vt:i4>
      </vt:variant>
      <vt:variant>
        <vt:lpwstr>http://www.stat.gov.lt/uploads/klasifik/EVRK/EVRK2red_lt_RIGHT.htm</vt:lpwstr>
      </vt:variant>
      <vt:variant>
        <vt:lpwstr>77.29</vt:lpwstr>
      </vt:variant>
      <vt:variant>
        <vt:i4>1769473</vt:i4>
      </vt:variant>
      <vt:variant>
        <vt:i4>411</vt:i4>
      </vt:variant>
      <vt:variant>
        <vt:i4>0</vt:i4>
      </vt:variant>
      <vt:variant>
        <vt:i4>5</vt:i4>
      </vt:variant>
      <vt:variant>
        <vt:lpwstr>http://www.stat.gov.lt/uploads/klasifik/EVRK/EVRK2red_lt_RIGHT.htm</vt:lpwstr>
      </vt:variant>
      <vt:variant>
        <vt:lpwstr>01.49</vt:lpwstr>
      </vt:variant>
      <vt:variant>
        <vt:i4>1966089</vt:i4>
      </vt:variant>
      <vt:variant>
        <vt:i4>408</vt:i4>
      </vt:variant>
      <vt:variant>
        <vt:i4>0</vt:i4>
      </vt:variant>
      <vt:variant>
        <vt:i4>5</vt:i4>
      </vt:variant>
      <vt:variant>
        <vt:lpwstr>http://www.stat.gov.lt/uploads/klasifik/EVRK/EVRK2red_lt_RIGHT.htm</vt:lpwstr>
      </vt:variant>
      <vt:variant>
        <vt:lpwstr>85.51</vt:lpwstr>
      </vt:variant>
      <vt:variant>
        <vt:i4>1507330</vt:i4>
      </vt:variant>
      <vt:variant>
        <vt:i4>405</vt:i4>
      </vt:variant>
      <vt:variant>
        <vt:i4>0</vt:i4>
      </vt:variant>
      <vt:variant>
        <vt:i4>5</vt:i4>
      </vt:variant>
      <vt:variant>
        <vt:lpwstr>http://www.stat.gov.lt/uploads/klasifik/EVRK/EVRK2red_lt_RIGHT.htm</vt:lpwstr>
      </vt:variant>
      <vt:variant>
        <vt:lpwstr>30.99</vt:lpwstr>
      </vt:variant>
      <vt:variant>
        <vt:i4>2031618</vt:i4>
      </vt:variant>
      <vt:variant>
        <vt:i4>402</vt:i4>
      </vt:variant>
      <vt:variant>
        <vt:i4>0</vt:i4>
      </vt:variant>
      <vt:variant>
        <vt:i4>5</vt:i4>
      </vt:variant>
      <vt:variant>
        <vt:lpwstr>http://www.stat.gov.lt/uploads/klasifik/EVRK/EVRK2red_lt_RIGHT.htm</vt:lpwstr>
      </vt:variant>
      <vt:variant>
        <vt:lpwstr>30.12</vt:lpwstr>
      </vt:variant>
      <vt:variant>
        <vt:i4>1572872</vt:i4>
      </vt:variant>
      <vt:variant>
        <vt:i4>399</vt:i4>
      </vt:variant>
      <vt:variant>
        <vt:i4>0</vt:i4>
      </vt:variant>
      <vt:variant>
        <vt:i4>5</vt:i4>
      </vt:variant>
      <vt:variant>
        <vt:lpwstr>http://www.stat.gov.lt/uploads/klasifik/EVRK/EVRK2red_lt_RIGHT.htm</vt:lpwstr>
      </vt:variant>
      <vt:variant>
        <vt:lpwstr>96.09</vt:lpwstr>
      </vt:variant>
      <vt:variant>
        <vt:i4>1638408</vt:i4>
      </vt:variant>
      <vt:variant>
        <vt:i4>396</vt:i4>
      </vt:variant>
      <vt:variant>
        <vt:i4>0</vt:i4>
      </vt:variant>
      <vt:variant>
        <vt:i4>5</vt:i4>
      </vt:variant>
      <vt:variant>
        <vt:lpwstr>http://www.stat.gov.lt/uploads/klasifik/EVRK/EVRK2red_lt_RIGHT.htm</vt:lpwstr>
      </vt:variant>
      <vt:variant>
        <vt:lpwstr>95.29</vt:lpwstr>
      </vt:variant>
      <vt:variant>
        <vt:i4>1310720</vt:i4>
      </vt:variant>
      <vt:variant>
        <vt:i4>393</vt:i4>
      </vt:variant>
      <vt:variant>
        <vt:i4>0</vt:i4>
      </vt:variant>
      <vt:variant>
        <vt:i4>5</vt:i4>
      </vt:variant>
      <vt:variant>
        <vt:lpwstr>http://www.stat.gov.lt/uploads/klasifik/EVRK/EVRK2red_lt_RIGHT.htm</vt:lpwstr>
      </vt:variant>
      <vt:variant>
        <vt:lpwstr>13.99</vt:lpwstr>
      </vt:variant>
      <vt:variant>
        <vt:i4>1835010</vt:i4>
      </vt:variant>
      <vt:variant>
        <vt:i4>390</vt:i4>
      </vt:variant>
      <vt:variant>
        <vt:i4>0</vt:i4>
      </vt:variant>
      <vt:variant>
        <vt:i4>5</vt:i4>
      </vt:variant>
      <vt:variant>
        <vt:lpwstr>http://www.stat.gov.lt/uploads/klasifik/EVRK/EVRK2red_lt_RIGHT.htm</vt:lpwstr>
      </vt:variant>
      <vt:variant>
        <vt:lpwstr>33.11</vt:lpwstr>
      </vt:variant>
      <vt:variant>
        <vt:i4>1638408</vt:i4>
      </vt:variant>
      <vt:variant>
        <vt:i4>387</vt:i4>
      </vt:variant>
      <vt:variant>
        <vt:i4>0</vt:i4>
      </vt:variant>
      <vt:variant>
        <vt:i4>5</vt:i4>
      </vt:variant>
      <vt:variant>
        <vt:lpwstr>http://www.stat.gov.lt/uploads/klasifik/EVRK/EVRK2red_lt_RIGHT.htm</vt:lpwstr>
      </vt:variant>
      <vt:variant>
        <vt:lpwstr>95.29</vt:lpwstr>
      </vt:variant>
      <vt:variant>
        <vt:i4>1376265</vt:i4>
      </vt:variant>
      <vt:variant>
        <vt:i4>384</vt:i4>
      </vt:variant>
      <vt:variant>
        <vt:i4>0</vt:i4>
      </vt:variant>
      <vt:variant>
        <vt:i4>5</vt:i4>
      </vt:variant>
      <vt:variant>
        <vt:lpwstr>http://www.stat.gov.lt/uploads/klasifik/EVRK/EVRK2red_lt_RIGHT.htm</vt:lpwstr>
      </vt:variant>
      <vt:variant>
        <vt:lpwstr>82.92</vt:lpwstr>
      </vt:variant>
      <vt:variant>
        <vt:i4>1769478</vt:i4>
      </vt:variant>
      <vt:variant>
        <vt:i4>381</vt:i4>
      </vt:variant>
      <vt:variant>
        <vt:i4>0</vt:i4>
      </vt:variant>
      <vt:variant>
        <vt:i4>5</vt:i4>
      </vt:variant>
      <vt:variant>
        <vt:lpwstr>http://www.stat.gov.lt/uploads/klasifik/EVRK/EVRK2red_lt_RIGHT.htm</vt:lpwstr>
      </vt:variant>
      <vt:variant>
        <vt:lpwstr>77.22</vt:lpwstr>
      </vt:variant>
      <vt:variant>
        <vt:i4>1048581</vt:i4>
      </vt:variant>
      <vt:variant>
        <vt:i4>378</vt:i4>
      </vt:variant>
      <vt:variant>
        <vt:i4>0</vt:i4>
      </vt:variant>
      <vt:variant>
        <vt:i4>5</vt:i4>
      </vt:variant>
      <vt:variant>
        <vt:lpwstr>http://www.stat.gov.lt/uploads/klasifik/EVRK/EVRK2red_lt_RIGHT.htm</vt:lpwstr>
      </vt:variant>
      <vt:variant>
        <vt:lpwstr>47.99</vt:lpwstr>
      </vt:variant>
      <vt:variant>
        <vt:i4>1114117</vt:i4>
      </vt:variant>
      <vt:variant>
        <vt:i4>375</vt:i4>
      </vt:variant>
      <vt:variant>
        <vt:i4>0</vt:i4>
      </vt:variant>
      <vt:variant>
        <vt:i4>5</vt:i4>
      </vt:variant>
      <vt:variant>
        <vt:lpwstr>http://www.stat.gov.lt/uploads/klasifik/EVRK/EVRK2red_lt_RIGHT.htm</vt:lpwstr>
      </vt:variant>
      <vt:variant>
        <vt:lpwstr>47.89</vt:lpwstr>
      </vt:variant>
      <vt:variant>
        <vt:i4>1966088</vt:i4>
      </vt:variant>
      <vt:variant>
        <vt:i4>372</vt:i4>
      </vt:variant>
      <vt:variant>
        <vt:i4>0</vt:i4>
      </vt:variant>
      <vt:variant>
        <vt:i4>5</vt:i4>
      </vt:variant>
      <vt:variant>
        <vt:lpwstr>http://www.stat.gov.lt/uploads/klasifik/EVRK/EVRK2red_lt_RIGHT.htm</vt:lpwstr>
      </vt:variant>
      <vt:variant>
        <vt:lpwstr>90.03</vt:lpwstr>
      </vt:variant>
      <vt:variant>
        <vt:i4>2031621</vt:i4>
      </vt:variant>
      <vt:variant>
        <vt:i4>369</vt:i4>
      </vt:variant>
      <vt:variant>
        <vt:i4>0</vt:i4>
      </vt:variant>
      <vt:variant>
        <vt:i4>5</vt:i4>
      </vt:variant>
      <vt:variant>
        <vt:lpwstr>http://www.stat.gov.lt/uploads/klasifik/EVRK/EVRK2red_lt_RIGHT.htm</vt:lpwstr>
      </vt:variant>
      <vt:variant>
        <vt:lpwstr>43.22</vt:lpwstr>
      </vt:variant>
      <vt:variant>
        <vt:i4>2031621</vt:i4>
      </vt:variant>
      <vt:variant>
        <vt:i4>366</vt:i4>
      </vt:variant>
      <vt:variant>
        <vt:i4>0</vt:i4>
      </vt:variant>
      <vt:variant>
        <vt:i4>5</vt:i4>
      </vt:variant>
      <vt:variant>
        <vt:lpwstr>http://www.stat.gov.lt/uploads/klasifik/EVRK/EVRK2red_lt_RIGHT.htm</vt:lpwstr>
      </vt:variant>
      <vt:variant>
        <vt:lpwstr>43.21</vt:lpwstr>
      </vt:variant>
      <vt:variant>
        <vt:i4>1572870</vt:i4>
      </vt:variant>
      <vt:variant>
        <vt:i4>363</vt:i4>
      </vt:variant>
      <vt:variant>
        <vt:i4>0</vt:i4>
      </vt:variant>
      <vt:variant>
        <vt:i4>5</vt:i4>
      </vt:variant>
      <vt:variant>
        <vt:lpwstr>http://www.stat.gov.lt/uploads/klasifik/EVRK/EVRK2red_lt_RIGHT.htm</vt:lpwstr>
      </vt:variant>
      <vt:variant>
        <vt:lpwstr>74.20</vt:lpwstr>
      </vt:variant>
      <vt:variant>
        <vt:i4>1900546</vt:i4>
      </vt:variant>
      <vt:variant>
        <vt:i4>360</vt:i4>
      </vt:variant>
      <vt:variant>
        <vt:i4>0</vt:i4>
      </vt:variant>
      <vt:variant>
        <vt:i4>5</vt:i4>
      </vt:variant>
      <vt:variant>
        <vt:lpwstr>http://www.stat.gov.lt/uploads/klasifik/EVRK/EVRK2red_lt_RIGHT.htm</vt:lpwstr>
      </vt:variant>
      <vt:variant>
        <vt:lpwstr>32.13</vt:lpwstr>
      </vt:variant>
      <vt:variant>
        <vt:i4>1638408</vt:i4>
      </vt:variant>
      <vt:variant>
        <vt:i4>357</vt:i4>
      </vt:variant>
      <vt:variant>
        <vt:i4>0</vt:i4>
      </vt:variant>
      <vt:variant>
        <vt:i4>5</vt:i4>
      </vt:variant>
      <vt:variant>
        <vt:lpwstr>http://www.stat.gov.lt/uploads/klasifik/EVRK/EVRK2red_lt_RIGHT.htm</vt:lpwstr>
      </vt:variant>
      <vt:variant>
        <vt:lpwstr>95.25</vt:lpwstr>
      </vt:variant>
      <vt:variant>
        <vt:i4>1900546</vt:i4>
      </vt:variant>
      <vt:variant>
        <vt:i4>354</vt:i4>
      </vt:variant>
      <vt:variant>
        <vt:i4>0</vt:i4>
      </vt:variant>
      <vt:variant>
        <vt:i4>5</vt:i4>
      </vt:variant>
      <vt:variant>
        <vt:lpwstr>http://www.stat.gov.lt/uploads/klasifik/EVRK/EVRK2red_lt_RIGHT.htm</vt:lpwstr>
      </vt:variant>
      <vt:variant>
        <vt:lpwstr>32.12</vt:lpwstr>
      </vt:variant>
      <vt:variant>
        <vt:i4>1900553</vt:i4>
      </vt:variant>
      <vt:variant>
        <vt:i4>351</vt:i4>
      </vt:variant>
      <vt:variant>
        <vt:i4>0</vt:i4>
      </vt:variant>
      <vt:variant>
        <vt:i4>5</vt:i4>
      </vt:variant>
      <vt:variant>
        <vt:lpwstr>http://www.stat.gov.lt/uploads/klasifik/EVRK/EVRK2red_lt_RIGHT.htm</vt:lpwstr>
      </vt:variant>
      <vt:variant>
        <vt:lpwstr>82.19</vt:lpwstr>
      </vt:variant>
      <vt:variant>
        <vt:i4>1638406</vt:i4>
      </vt:variant>
      <vt:variant>
        <vt:i4>348</vt:i4>
      </vt:variant>
      <vt:variant>
        <vt:i4>0</vt:i4>
      </vt:variant>
      <vt:variant>
        <vt:i4>5</vt:i4>
      </vt:variant>
      <vt:variant>
        <vt:lpwstr>http://www.stat.gov.lt/uploads/klasifik/EVRK/EVRK2red_lt_RIGHT.htm</vt:lpwstr>
      </vt:variant>
      <vt:variant>
        <vt:lpwstr>74.30</vt:lpwstr>
      </vt:variant>
      <vt:variant>
        <vt:i4>1835010</vt:i4>
      </vt:variant>
      <vt:variant>
        <vt:i4>345</vt:i4>
      </vt:variant>
      <vt:variant>
        <vt:i4>0</vt:i4>
      </vt:variant>
      <vt:variant>
        <vt:i4>5</vt:i4>
      </vt:variant>
      <vt:variant>
        <vt:lpwstr>http://www.stat.gov.lt/uploads/klasifik/EVRK/EVRK2red_lt_RIGHT.htm</vt:lpwstr>
      </vt:variant>
      <vt:variant>
        <vt:lpwstr>33.12</vt:lpwstr>
      </vt:variant>
      <vt:variant>
        <vt:i4>1703944</vt:i4>
      </vt:variant>
      <vt:variant>
        <vt:i4>342</vt:i4>
      </vt:variant>
      <vt:variant>
        <vt:i4>0</vt:i4>
      </vt:variant>
      <vt:variant>
        <vt:i4>5</vt:i4>
      </vt:variant>
      <vt:variant>
        <vt:lpwstr>http://www.stat.gov.lt/uploads/klasifik/EVRK/EVRK2red_lt_RIGHT.htm</vt:lpwstr>
      </vt:variant>
      <vt:variant>
        <vt:lpwstr>95.11</vt:lpwstr>
      </vt:variant>
      <vt:variant>
        <vt:i4>1572864</vt:i4>
      </vt:variant>
      <vt:variant>
        <vt:i4>339</vt:i4>
      </vt:variant>
      <vt:variant>
        <vt:i4>0</vt:i4>
      </vt:variant>
      <vt:variant>
        <vt:i4>5</vt:i4>
      </vt:variant>
      <vt:variant>
        <vt:lpwstr>http://www.stat.gov.lt/uploads/klasifik/EVRK/EVRK2red_lt_RIGHT.htm</vt:lpwstr>
      </vt:variant>
      <vt:variant>
        <vt:lpwstr>10.61</vt:lpwstr>
      </vt:variant>
      <vt:variant>
        <vt:i4>1900544</vt:i4>
      </vt:variant>
      <vt:variant>
        <vt:i4>336</vt:i4>
      </vt:variant>
      <vt:variant>
        <vt:i4>0</vt:i4>
      </vt:variant>
      <vt:variant>
        <vt:i4>5</vt:i4>
      </vt:variant>
      <vt:variant>
        <vt:lpwstr>http://www.stat.gov.lt/uploads/klasifik/EVRK/EVRK2red_lt_RIGHT.htm</vt:lpwstr>
      </vt:variant>
      <vt:variant>
        <vt:lpwstr>10.32</vt:lpwstr>
      </vt:variant>
      <vt:variant>
        <vt:i4>1835008</vt:i4>
      </vt:variant>
      <vt:variant>
        <vt:i4>333</vt:i4>
      </vt:variant>
      <vt:variant>
        <vt:i4>0</vt:i4>
      </vt:variant>
      <vt:variant>
        <vt:i4>5</vt:i4>
      </vt:variant>
      <vt:variant>
        <vt:lpwstr>http://www.stat.gov.lt/uploads/klasifik/EVRK/EVRK2red_lt_RIGHT.htm</vt:lpwstr>
      </vt:variant>
      <vt:variant>
        <vt:lpwstr>10.20</vt:lpwstr>
      </vt:variant>
      <vt:variant>
        <vt:i4>2031616</vt:i4>
      </vt:variant>
      <vt:variant>
        <vt:i4>330</vt:i4>
      </vt:variant>
      <vt:variant>
        <vt:i4>0</vt:i4>
      </vt:variant>
      <vt:variant>
        <vt:i4>5</vt:i4>
      </vt:variant>
      <vt:variant>
        <vt:lpwstr>http://www.stat.gov.lt/uploads/klasifik/EVRK/EVRK2red_lt_RIGHT.htm</vt:lpwstr>
      </vt:variant>
      <vt:variant>
        <vt:lpwstr>10.13</vt:lpwstr>
      </vt:variant>
      <vt:variant>
        <vt:i4>1179652</vt:i4>
      </vt:variant>
      <vt:variant>
        <vt:i4>327</vt:i4>
      </vt:variant>
      <vt:variant>
        <vt:i4>0</vt:i4>
      </vt:variant>
      <vt:variant>
        <vt:i4>5</vt:i4>
      </vt:variant>
      <vt:variant>
        <vt:lpwstr>http://www.stat.gov.lt/uploads/klasifik/EVRK/EVRK2red_lt_RIGHT.htm</vt:lpwstr>
      </vt:variant>
      <vt:variant>
        <vt:lpwstr>55.90</vt:lpwstr>
      </vt:variant>
      <vt:variant>
        <vt:i4>1638404</vt:i4>
      </vt:variant>
      <vt:variant>
        <vt:i4>324</vt:i4>
      </vt:variant>
      <vt:variant>
        <vt:i4>0</vt:i4>
      </vt:variant>
      <vt:variant>
        <vt:i4>5</vt:i4>
      </vt:variant>
      <vt:variant>
        <vt:lpwstr>http://www.stat.gov.lt/uploads/klasifik/EVRK/EVRK2red_lt_RIGHT.htm</vt:lpwstr>
      </vt:variant>
      <vt:variant>
        <vt:lpwstr>55.20</vt:lpwstr>
      </vt:variant>
      <vt:variant>
        <vt:i4>1310727</vt:i4>
      </vt:variant>
      <vt:variant>
        <vt:i4>321</vt:i4>
      </vt:variant>
      <vt:variant>
        <vt:i4>0</vt:i4>
      </vt:variant>
      <vt:variant>
        <vt:i4>5</vt:i4>
      </vt:variant>
      <vt:variant>
        <vt:lpwstr>http://www.stat.gov.lt/uploads/klasifik/EVRK/EVRK2red_lt_RIGHT.htm</vt:lpwstr>
      </vt:variant>
      <vt:variant>
        <vt:lpwstr>68.20</vt:lpwstr>
      </vt:variant>
      <vt:variant>
        <vt:i4>1966084</vt:i4>
      </vt:variant>
      <vt:variant>
        <vt:i4>318</vt:i4>
      </vt:variant>
      <vt:variant>
        <vt:i4>0</vt:i4>
      </vt:variant>
      <vt:variant>
        <vt:i4>5</vt:i4>
      </vt:variant>
      <vt:variant>
        <vt:lpwstr>http://www.stat.gov.lt/uploads/klasifik/EVRK/EVRK2red_lt_RIGHT.htm</vt:lpwstr>
      </vt:variant>
      <vt:variant>
        <vt:lpwstr>52.21</vt:lpwstr>
      </vt:variant>
      <vt:variant>
        <vt:i4>1638405</vt:i4>
      </vt:variant>
      <vt:variant>
        <vt:i4>315</vt:i4>
      </vt:variant>
      <vt:variant>
        <vt:i4>0</vt:i4>
      </vt:variant>
      <vt:variant>
        <vt:i4>5</vt:i4>
      </vt:variant>
      <vt:variant>
        <vt:lpwstr>http://www.stat.gov.lt/uploads/klasifik/EVRK/EVRK2red_lt_RIGHT.htm</vt:lpwstr>
      </vt:variant>
      <vt:variant>
        <vt:lpwstr>45.20</vt:lpwstr>
      </vt:variant>
      <vt:variant>
        <vt:i4>1310723</vt:i4>
      </vt:variant>
      <vt:variant>
        <vt:i4>312</vt:i4>
      </vt:variant>
      <vt:variant>
        <vt:i4>0</vt:i4>
      </vt:variant>
      <vt:variant>
        <vt:i4>5</vt:i4>
      </vt:variant>
      <vt:variant>
        <vt:lpwstr>http://www.stat.gov.lt/uploads/klasifik/EVRK/EVRK2red_lt_RIGHT.htm</vt:lpwstr>
      </vt:variant>
      <vt:variant>
        <vt:lpwstr>29.32</vt:lpwstr>
      </vt:variant>
      <vt:variant>
        <vt:i4>2031618</vt:i4>
      </vt:variant>
      <vt:variant>
        <vt:i4>309</vt:i4>
      </vt:variant>
      <vt:variant>
        <vt:i4>0</vt:i4>
      </vt:variant>
      <vt:variant>
        <vt:i4>5</vt:i4>
      </vt:variant>
      <vt:variant>
        <vt:lpwstr>http://www.stat.gov.lt/uploads/klasifik/EVRK/EVRK2red_lt_RIGHT.htm</vt:lpwstr>
      </vt:variant>
      <vt:variant>
        <vt:lpwstr>31.09</vt:lpwstr>
      </vt:variant>
      <vt:variant>
        <vt:i4>2031618</vt:i4>
      </vt:variant>
      <vt:variant>
        <vt:i4>306</vt:i4>
      </vt:variant>
      <vt:variant>
        <vt:i4>0</vt:i4>
      </vt:variant>
      <vt:variant>
        <vt:i4>5</vt:i4>
      </vt:variant>
      <vt:variant>
        <vt:lpwstr>http://www.stat.gov.lt/uploads/klasifik/EVRK/EVRK2red_lt_RIGHT.htm</vt:lpwstr>
      </vt:variant>
      <vt:variant>
        <vt:lpwstr>31.03</vt:lpwstr>
      </vt:variant>
      <vt:variant>
        <vt:i4>2031618</vt:i4>
      </vt:variant>
      <vt:variant>
        <vt:i4>303</vt:i4>
      </vt:variant>
      <vt:variant>
        <vt:i4>0</vt:i4>
      </vt:variant>
      <vt:variant>
        <vt:i4>5</vt:i4>
      </vt:variant>
      <vt:variant>
        <vt:lpwstr>http://www.stat.gov.lt/uploads/klasifik/EVRK/EVRK2red_lt_RIGHT.htm</vt:lpwstr>
      </vt:variant>
      <vt:variant>
        <vt:lpwstr>31.02</vt:lpwstr>
      </vt:variant>
      <vt:variant>
        <vt:i4>2031618</vt:i4>
      </vt:variant>
      <vt:variant>
        <vt:i4>300</vt:i4>
      </vt:variant>
      <vt:variant>
        <vt:i4>0</vt:i4>
      </vt:variant>
      <vt:variant>
        <vt:i4>5</vt:i4>
      </vt:variant>
      <vt:variant>
        <vt:lpwstr>http://www.stat.gov.lt/uploads/klasifik/EVRK/EVRK2red_lt_RIGHT.htm</vt:lpwstr>
      </vt:variant>
      <vt:variant>
        <vt:lpwstr>31.01</vt:lpwstr>
      </vt:variant>
      <vt:variant>
        <vt:i4>1703936</vt:i4>
      </vt:variant>
      <vt:variant>
        <vt:i4>297</vt:i4>
      </vt:variant>
      <vt:variant>
        <vt:i4>0</vt:i4>
      </vt:variant>
      <vt:variant>
        <vt:i4>5</vt:i4>
      </vt:variant>
      <vt:variant>
        <vt:lpwstr>http://www.stat.gov.lt/uploads/klasifik/EVRK/EVRK2red_lt_RIGHT.htm</vt:lpwstr>
      </vt:variant>
      <vt:variant>
        <vt:lpwstr>16.29</vt:lpwstr>
      </vt:variant>
      <vt:variant>
        <vt:i4>1638400</vt:i4>
      </vt:variant>
      <vt:variant>
        <vt:i4>294</vt:i4>
      </vt:variant>
      <vt:variant>
        <vt:i4>0</vt:i4>
      </vt:variant>
      <vt:variant>
        <vt:i4>5</vt:i4>
      </vt:variant>
      <vt:variant>
        <vt:lpwstr>http://www.stat.gov.lt/uploads/klasifik/EVRK/EVRK2red_lt_RIGHT.htm</vt:lpwstr>
      </vt:variant>
      <vt:variant>
        <vt:lpwstr>15.20</vt:lpwstr>
      </vt:variant>
      <vt:variant>
        <vt:i4>1769472</vt:i4>
      </vt:variant>
      <vt:variant>
        <vt:i4>291</vt:i4>
      </vt:variant>
      <vt:variant>
        <vt:i4>0</vt:i4>
      </vt:variant>
      <vt:variant>
        <vt:i4>5</vt:i4>
      </vt:variant>
      <vt:variant>
        <vt:lpwstr>http://www.stat.gov.lt/uploads/klasifik/EVRK/EVRK2red_lt_RIGHT.htm</vt:lpwstr>
      </vt:variant>
      <vt:variant>
        <vt:lpwstr>14.19</vt:lpwstr>
      </vt:variant>
      <vt:variant>
        <vt:i4>1310720</vt:i4>
      </vt:variant>
      <vt:variant>
        <vt:i4>288</vt:i4>
      </vt:variant>
      <vt:variant>
        <vt:i4>0</vt:i4>
      </vt:variant>
      <vt:variant>
        <vt:i4>5</vt:i4>
      </vt:variant>
      <vt:variant>
        <vt:lpwstr>http://www.stat.gov.lt/uploads/klasifik/EVRK/EVRK2red_lt_RIGHT.htm</vt:lpwstr>
      </vt:variant>
      <vt:variant>
        <vt:lpwstr>13.91</vt:lpwstr>
      </vt:variant>
      <vt:variant>
        <vt:i4>1638400</vt:i4>
      </vt:variant>
      <vt:variant>
        <vt:i4>285</vt:i4>
      </vt:variant>
      <vt:variant>
        <vt:i4>0</vt:i4>
      </vt:variant>
      <vt:variant>
        <vt:i4>5</vt:i4>
      </vt:variant>
      <vt:variant>
        <vt:lpwstr>http://www.stat.gov.lt/uploads/klasifik/EVRK/EVRK2red_lt_RIGHT.htm</vt:lpwstr>
      </vt:variant>
      <vt:variant>
        <vt:lpwstr>14.39</vt:lpwstr>
      </vt:variant>
      <vt:variant>
        <vt:i4>1638400</vt:i4>
      </vt:variant>
      <vt:variant>
        <vt:i4>282</vt:i4>
      </vt:variant>
      <vt:variant>
        <vt:i4>0</vt:i4>
      </vt:variant>
      <vt:variant>
        <vt:i4>5</vt:i4>
      </vt:variant>
      <vt:variant>
        <vt:lpwstr>http://www.stat.gov.lt/uploads/klasifik/EVRK/EVRK2red_lt_RIGHT.htm</vt:lpwstr>
      </vt:variant>
      <vt:variant>
        <vt:lpwstr>14.31</vt:lpwstr>
      </vt:variant>
      <vt:variant>
        <vt:i4>1703936</vt:i4>
      </vt:variant>
      <vt:variant>
        <vt:i4>279</vt:i4>
      </vt:variant>
      <vt:variant>
        <vt:i4>0</vt:i4>
      </vt:variant>
      <vt:variant>
        <vt:i4>5</vt:i4>
      </vt:variant>
      <vt:variant>
        <vt:lpwstr>http://www.stat.gov.lt/uploads/klasifik/EVRK/EVRK2red_lt_RIGHT.htm</vt:lpwstr>
      </vt:variant>
      <vt:variant>
        <vt:lpwstr>15.11</vt:lpwstr>
      </vt:variant>
      <vt:variant>
        <vt:i4>1310720</vt:i4>
      </vt:variant>
      <vt:variant>
        <vt:i4>276</vt:i4>
      </vt:variant>
      <vt:variant>
        <vt:i4>0</vt:i4>
      </vt:variant>
      <vt:variant>
        <vt:i4>5</vt:i4>
      </vt:variant>
      <vt:variant>
        <vt:lpwstr>http://www.stat.gov.lt/uploads/klasifik/EVRK/EVRK2red_lt_RIGHT.htm</vt:lpwstr>
      </vt:variant>
      <vt:variant>
        <vt:lpwstr>13.91</vt:lpwstr>
      </vt:variant>
      <vt:variant>
        <vt:i4>2031616</vt:i4>
      </vt:variant>
      <vt:variant>
        <vt:i4>273</vt:i4>
      </vt:variant>
      <vt:variant>
        <vt:i4>0</vt:i4>
      </vt:variant>
      <vt:variant>
        <vt:i4>5</vt:i4>
      </vt:variant>
      <vt:variant>
        <vt:lpwstr>http://www.stat.gov.lt/uploads/klasifik/EVRK/EVRK2red_lt_RIGHT.htm</vt:lpwstr>
      </vt:variant>
      <vt:variant>
        <vt:lpwstr>13.20</vt:lpwstr>
      </vt:variant>
      <vt:variant>
        <vt:i4>1572864</vt:i4>
      </vt:variant>
      <vt:variant>
        <vt:i4>270</vt:i4>
      </vt:variant>
      <vt:variant>
        <vt:i4>0</vt:i4>
      </vt:variant>
      <vt:variant>
        <vt:i4>5</vt:i4>
      </vt:variant>
      <vt:variant>
        <vt:lpwstr>http://www.stat.gov.lt/uploads/klasifik/EVRK/EVRK2red_lt_RIGHT.htm</vt:lpwstr>
      </vt:variant>
      <vt:variant>
        <vt:lpwstr>14.20</vt:lpwstr>
      </vt:variant>
      <vt:variant>
        <vt:i4>1638400</vt:i4>
      </vt:variant>
      <vt:variant>
        <vt:i4>267</vt:i4>
      </vt:variant>
      <vt:variant>
        <vt:i4>0</vt:i4>
      </vt:variant>
      <vt:variant>
        <vt:i4>5</vt:i4>
      </vt:variant>
      <vt:variant>
        <vt:lpwstr>http://www.stat.gov.lt/uploads/klasifik/EVRK/EVRK2red_lt_RIGHT.htm</vt:lpwstr>
      </vt:variant>
      <vt:variant>
        <vt:lpwstr>10.71</vt:lpwstr>
      </vt:variant>
      <vt:variant>
        <vt:i4>1638400</vt:i4>
      </vt:variant>
      <vt:variant>
        <vt:i4>264</vt:i4>
      </vt:variant>
      <vt:variant>
        <vt:i4>0</vt:i4>
      </vt:variant>
      <vt:variant>
        <vt:i4>5</vt:i4>
      </vt:variant>
      <vt:variant>
        <vt:lpwstr>http://www.stat.gov.lt/uploads/klasifik/EVRK/EVRK2red_lt_RIGHT.htm</vt:lpwstr>
      </vt:variant>
      <vt:variant>
        <vt:lpwstr>10.72</vt:lpwstr>
      </vt:variant>
      <vt:variant>
        <vt:i4>1179652</vt:i4>
      </vt:variant>
      <vt:variant>
        <vt:i4>261</vt:i4>
      </vt:variant>
      <vt:variant>
        <vt:i4>0</vt:i4>
      </vt:variant>
      <vt:variant>
        <vt:i4>5</vt:i4>
      </vt:variant>
      <vt:variant>
        <vt:lpwstr>http://www.stat.gov.lt/uploads/klasifik/EVRK/EVRK2red_lt_RIGHT.htm</vt:lpwstr>
      </vt:variant>
      <vt:variant>
        <vt:lpwstr>55.90</vt:lpwstr>
      </vt:variant>
      <vt:variant>
        <vt:i4>1638404</vt:i4>
      </vt:variant>
      <vt:variant>
        <vt:i4>258</vt:i4>
      </vt:variant>
      <vt:variant>
        <vt:i4>0</vt:i4>
      </vt:variant>
      <vt:variant>
        <vt:i4>5</vt:i4>
      </vt:variant>
      <vt:variant>
        <vt:lpwstr>http://www.stat.gov.lt/uploads/klasifik/EVRK/EVRK2red_lt_RIGHT.htm</vt:lpwstr>
      </vt:variant>
      <vt:variant>
        <vt:lpwstr>55.20</vt:lpwstr>
      </vt:variant>
      <vt:variant>
        <vt:i4>1638408</vt:i4>
      </vt:variant>
      <vt:variant>
        <vt:i4>255</vt:i4>
      </vt:variant>
      <vt:variant>
        <vt:i4>0</vt:i4>
      </vt:variant>
      <vt:variant>
        <vt:i4>5</vt:i4>
      </vt:variant>
      <vt:variant>
        <vt:lpwstr>http://www.stat.gov.lt/uploads/klasifik/EVRK/EVRK2red_lt_RIGHT.htm</vt:lpwstr>
      </vt:variant>
      <vt:variant>
        <vt:lpwstr>95.29</vt:lpwstr>
      </vt:variant>
      <vt:variant>
        <vt:i4>1638408</vt:i4>
      </vt:variant>
      <vt:variant>
        <vt:i4>252</vt:i4>
      </vt:variant>
      <vt:variant>
        <vt:i4>0</vt:i4>
      </vt:variant>
      <vt:variant>
        <vt:i4>5</vt:i4>
      </vt:variant>
      <vt:variant>
        <vt:lpwstr>http://www.stat.gov.lt/uploads/klasifik/EVRK/EVRK2red_lt_RIGHT.htm</vt:lpwstr>
      </vt:variant>
      <vt:variant>
        <vt:lpwstr>95.25</vt:lpwstr>
      </vt:variant>
      <vt:variant>
        <vt:i4>1835011</vt:i4>
      </vt:variant>
      <vt:variant>
        <vt:i4>249</vt:i4>
      </vt:variant>
      <vt:variant>
        <vt:i4>0</vt:i4>
      </vt:variant>
      <vt:variant>
        <vt:i4>5</vt:i4>
      </vt:variant>
      <vt:variant>
        <vt:lpwstr>http://www.stat.gov.lt/uploads/klasifik/EVRK/EVRK2red_lt_RIGHT.htm</vt:lpwstr>
      </vt:variant>
      <vt:variant>
        <vt:lpwstr>23.12</vt:lpwstr>
      </vt:variant>
      <vt:variant>
        <vt:i4>1966088</vt:i4>
      </vt:variant>
      <vt:variant>
        <vt:i4>246</vt:i4>
      </vt:variant>
      <vt:variant>
        <vt:i4>0</vt:i4>
      </vt:variant>
      <vt:variant>
        <vt:i4>5</vt:i4>
      </vt:variant>
      <vt:variant>
        <vt:lpwstr>http://www.stat.gov.lt/uploads/klasifik/EVRK/EVRK2red_lt_RIGHT.htm</vt:lpwstr>
      </vt:variant>
      <vt:variant>
        <vt:lpwstr>90.03</vt:lpwstr>
      </vt:variant>
      <vt:variant>
        <vt:i4>1900553</vt:i4>
      </vt:variant>
      <vt:variant>
        <vt:i4>243</vt:i4>
      </vt:variant>
      <vt:variant>
        <vt:i4>0</vt:i4>
      </vt:variant>
      <vt:variant>
        <vt:i4>5</vt:i4>
      </vt:variant>
      <vt:variant>
        <vt:lpwstr>http://www.stat.gov.lt/uploads/klasifik/EVRK/EVRK2red_lt_RIGHT.htm</vt:lpwstr>
      </vt:variant>
      <vt:variant>
        <vt:lpwstr>81.22</vt:lpwstr>
      </vt:variant>
      <vt:variant>
        <vt:i4>1572872</vt:i4>
      </vt:variant>
      <vt:variant>
        <vt:i4>240</vt:i4>
      </vt:variant>
      <vt:variant>
        <vt:i4>0</vt:i4>
      </vt:variant>
      <vt:variant>
        <vt:i4>5</vt:i4>
      </vt:variant>
      <vt:variant>
        <vt:lpwstr>http://www.stat.gov.lt/uploads/klasifik/EVRK/EVRK2red_lt_RIGHT.htm</vt:lpwstr>
      </vt:variant>
      <vt:variant>
        <vt:lpwstr>96.03</vt:lpwstr>
      </vt:variant>
      <vt:variant>
        <vt:i4>1835010</vt:i4>
      </vt:variant>
      <vt:variant>
        <vt:i4>237</vt:i4>
      </vt:variant>
      <vt:variant>
        <vt:i4>0</vt:i4>
      </vt:variant>
      <vt:variant>
        <vt:i4>5</vt:i4>
      </vt:variant>
      <vt:variant>
        <vt:lpwstr>http://www.stat.gov.lt/uploads/klasifik/EVRK/EVRK2red_lt_RIGHT.htm</vt:lpwstr>
      </vt:variant>
      <vt:variant>
        <vt:lpwstr>33.14</vt:lpwstr>
      </vt:variant>
      <vt:variant>
        <vt:i4>1900547</vt:i4>
      </vt:variant>
      <vt:variant>
        <vt:i4>234</vt:i4>
      </vt:variant>
      <vt:variant>
        <vt:i4>0</vt:i4>
      </vt:variant>
      <vt:variant>
        <vt:i4>5</vt:i4>
      </vt:variant>
      <vt:variant>
        <vt:lpwstr>http://www.stat.gov.lt/uploads/klasifik/EVRK/EVRK2red_lt_RIGHT.htm</vt:lpwstr>
      </vt:variant>
      <vt:variant>
        <vt:lpwstr>25.62</vt:lpwstr>
      </vt:variant>
      <vt:variant>
        <vt:i4>1572872</vt:i4>
      </vt:variant>
      <vt:variant>
        <vt:i4>231</vt:i4>
      </vt:variant>
      <vt:variant>
        <vt:i4>0</vt:i4>
      </vt:variant>
      <vt:variant>
        <vt:i4>5</vt:i4>
      </vt:variant>
      <vt:variant>
        <vt:lpwstr>http://www.stat.gov.lt/uploads/klasifik/EVRK/EVRK2red_lt_RIGHT.htm</vt:lpwstr>
      </vt:variant>
      <vt:variant>
        <vt:lpwstr>96.01</vt:lpwstr>
      </vt:variant>
      <vt:variant>
        <vt:i4>2031625</vt:i4>
      </vt:variant>
      <vt:variant>
        <vt:i4>228</vt:i4>
      </vt:variant>
      <vt:variant>
        <vt:i4>0</vt:i4>
      </vt:variant>
      <vt:variant>
        <vt:i4>5</vt:i4>
      </vt:variant>
      <vt:variant>
        <vt:lpwstr>http://www.stat.gov.lt/uploads/klasifik/EVRK/EVRK2red_lt_RIGHT.htm</vt:lpwstr>
      </vt:variant>
      <vt:variant>
        <vt:lpwstr>88.91</vt:lpwstr>
      </vt:variant>
      <vt:variant>
        <vt:i4>1835017</vt:i4>
      </vt:variant>
      <vt:variant>
        <vt:i4>225</vt:i4>
      </vt:variant>
      <vt:variant>
        <vt:i4>0</vt:i4>
      </vt:variant>
      <vt:variant>
        <vt:i4>5</vt:i4>
      </vt:variant>
      <vt:variant>
        <vt:lpwstr>http://www.stat.gov.lt/uploads/klasifik/EVRK/EVRK2red_lt_RIGHT.htm</vt:lpwstr>
      </vt:variant>
      <vt:variant>
        <vt:lpwstr>81.30</vt:lpwstr>
      </vt:variant>
      <vt:variant>
        <vt:i4>1900553</vt:i4>
      </vt:variant>
      <vt:variant>
        <vt:i4>222</vt:i4>
      </vt:variant>
      <vt:variant>
        <vt:i4>0</vt:i4>
      </vt:variant>
      <vt:variant>
        <vt:i4>5</vt:i4>
      </vt:variant>
      <vt:variant>
        <vt:lpwstr>http://www.stat.gov.lt/uploads/klasifik/EVRK/EVRK2red_lt_RIGHT.htm</vt:lpwstr>
      </vt:variant>
      <vt:variant>
        <vt:lpwstr>81.21</vt:lpwstr>
      </vt:variant>
      <vt:variant>
        <vt:i4>1703940</vt:i4>
      </vt:variant>
      <vt:variant>
        <vt:i4>219</vt:i4>
      </vt:variant>
      <vt:variant>
        <vt:i4>0</vt:i4>
      </vt:variant>
      <vt:variant>
        <vt:i4>5</vt:i4>
      </vt:variant>
      <vt:variant>
        <vt:lpwstr>http://www.stat.gov.lt/uploads/klasifik/EVRK/EVRK2red_lt_RIGHT.htm</vt:lpwstr>
      </vt:variant>
      <vt:variant>
        <vt:lpwstr>56.21</vt:lpwstr>
      </vt:variant>
      <vt:variant>
        <vt:i4>1507330</vt:i4>
      </vt:variant>
      <vt:variant>
        <vt:i4>216</vt:i4>
      </vt:variant>
      <vt:variant>
        <vt:i4>0</vt:i4>
      </vt:variant>
      <vt:variant>
        <vt:i4>5</vt:i4>
      </vt:variant>
      <vt:variant>
        <vt:lpwstr>http://www.stat.gov.lt/uploads/klasifik/EVRK/EVRK2red_lt_RIGHT.htm</vt:lpwstr>
      </vt:variant>
      <vt:variant>
        <vt:lpwstr>38.11</vt:lpwstr>
      </vt:variant>
      <vt:variant>
        <vt:i4>1966081</vt:i4>
      </vt:variant>
      <vt:variant>
        <vt:i4>213</vt:i4>
      </vt:variant>
      <vt:variant>
        <vt:i4>0</vt:i4>
      </vt:variant>
      <vt:variant>
        <vt:i4>5</vt:i4>
      </vt:variant>
      <vt:variant>
        <vt:lpwstr>http://www.stat.gov.lt/uploads/klasifik/EVRK/EVRK2red_lt_RIGHT.htm</vt:lpwstr>
      </vt:variant>
      <vt:variant>
        <vt:lpwstr>02.20</vt:lpwstr>
      </vt:variant>
      <vt:variant>
        <vt:i4>1638401</vt:i4>
      </vt:variant>
      <vt:variant>
        <vt:i4>210</vt:i4>
      </vt:variant>
      <vt:variant>
        <vt:i4>0</vt:i4>
      </vt:variant>
      <vt:variant>
        <vt:i4>5</vt:i4>
      </vt:variant>
      <vt:variant>
        <vt:lpwstr>http://www.stat.gov.lt/uploads/klasifik/EVRK/EVRK2red_lt_RIGHT.htm</vt:lpwstr>
      </vt:variant>
      <vt:variant>
        <vt:lpwstr>01.61</vt:lpwstr>
      </vt:variant>
      <vt:variant>
        <vt:i4>2031624</vt:i4>
      </vt:variant>
      <vt:variant>
        <vt:i4>207</vt:i4>
      </vt:variant>
      <vt:variant>
        <vt:i4>0</vt:i4>
      </vt:variant>
      <vt:variant>
        <vt:i4>5</vt:i4>
      </vt:variant>
      <vt:variant>
        <vt:lpwstr>http://www.stat.gov.lt/uploads/klasifik/EVRK/EVRK2red_lt_RIGHT.htm</vt:lpwstr>
      </vt:variant>
      <vt:variant>
        <vt:lpwstr>93.29</vt:lpwstr>
      </vt:variant>
      <vt:variant>
        <vt:i4>1572868</vt:i4>
      </vt:variant>
      <vt:variant>
        <vt:i4>204</vt:i4>
      </vt:variant>
      <vt:variant>
        <vt:i4>0</vt:i4>
      </vt:variant>
      <vt:variant>
        <vt:i4>5</vt:i4>
      </vt:variant>
      <vt:variant>
        <vt:lpwstr>http://www.stat.gov.lt/uploads/klasifik/EVRK/EVRK2red_lt_RIGHT.htm</vt:lpwstr>
      </vt:variant>
      <vt:variant>
        <vt:lpwstr>55.30</vt:lpwstr>
      </vt:variant>
      <vt:variant>
        <vt:i4>1966088</vt:i4>
      </vt:variant>
      <vt:variant>
        <vt:i4>201</vt:i4>
      </vt:variant>
      <vt:variant>
        <vt:i4>0</vt:i4>
      </vt:variant>
      <vt:variant>
        <vt:i4>5</vt:i4>
      </vt:variant>
      <vt:variant>
        <vt:lpwstr>http://www.stat.gov.lt/uploads/klasifik/EVRK/EVRK2red_lt_RIGHT.htm</vt:lpwstr>
      </vt:variant>
      <vt:variant>
        <vt:lpwstr>90.01</vt:lpwstr>
      </vt:variant>
      <vt:variant>
        <vt:i4>1572872</vt:i4>
      </vt:variant>
      <vt:variant>
        <vt:i4>198</vt:i4>
      </vt:variant>
      <vt:variant>
        <vt:i4>0</vt:i4>
      </vt:variant>
      <vt:variant>
        <vt:i4>5</vt:i4>
      </vt:variant>
      <vt:variant>
        <vt:lpwstr>http://www.stat.gov.lt/uploads/klasifik/EVRK/EVRK2red_lt_RIGHT.htm</vt:lpwstr>
      </vt:variant>
      <vt:variant>
        <vt:lpwstr>96.04</vt:lpwstr>
      </vt:variant>
      <vt:variant>
        <vt:i4>1572872</vt:i4>
      </vt:variant>
      <vt:variant>
        <vt:i4>195</vt:i4>
      </vt:variant>
      <vt:variant>
        <vt:i4>0</vt:i4>
      </vt:variant>
      <vt:variant>
        <vt:i4>5</vt:i4>
      </vt:variant>
      <vt:variant>
        <vt:lpwstr>http://www.stat.gov.lt/uploads/klasifik/EVRK/EVRK2red_lt_RIGHT.htm</vt:lpwstr>
      </vt:variant>
      <vt:variant>
        <vt:lpwstr>96.02</vt:lpwstr>
      </vt:variant>
      <vt:variant>
        <vt:i4>1507328</vt:i4>
      </vt:variant>
      <vt:variant>
        <vt:i4>192</vt:i4>
      </vt:variant>
      <vt:variant>
        <vt:i4>0</vt:i4>
      </vt:variant>
      <vt:variant>
        <vt:i4>5</vt:i4>
      </vt:variant>
      <vt:variant>
        <vt:lpwstr>http://www.stat.gov.lt/uploads/klasifik/EVRK/EVRK2red_lt_RIGHT.htm</vt:lpwstr>
      </vt:variant>
      <vt:variant>
        <vt:lpwstr>18.14</vt:lpwstr>
      </vt:variant>
      <vt:variant>
        <vt:i4>1572870</vt:i4>
      </vt:variant>
      <vt:variant>
        <vt:i4>189</vt:i4>
      </vt:variant>
      <vt:variant>
        <vt:i4>0</vt:i4>
      </vt:variant>
      <vt:variant>
        <vt:i4>5</vt:i4>
      </vt:variant>
      <vt:variant>
        <vt:lpwstr>http://www.stat.gov.lt/uploads/klasifik/EVRK/EVRK2red_lt_RIGHT.htm</vt:lpwstr>
      </vt:variant>
      <vt:variant>
        <vt:lpwstr>74.20</vt:lpwstr>
      </vt:variant>
      <vt:variant>
        <vt:i4>1376258</vt:i4>
      </vt:variant>
      <vt:variant>
        <vt:i4>186</vt:i4>
      </vt:variant>
      <vt:variant>
        <vt:i4>0</vt:i4>
      </vt:variant>
      <vt:variant>
        <vt:i4>5</vt:i4>
      </vt:variant>
      <vt:variant>
        <vt:lpwstr>http://www.stat.gov.lt/uploads/klasifik/EVRK/EVRK2red_lt_RIGHT.htm</vt:lpwstr>
      </vt:variant>
      <vt:variant>
        <vt:lpwstr>32.99</vt:lpwstr>
      </vt:variant>
      <vt:variant>
        <vt:i4>2031618</vt:i4>
      </vt:variant>
      <vt:variant>
        <vt:i4>183</vt:i4>
      </vt:variant>
      <vt:variant>
        <vt:i4>0</vt:i4>
      </vt:variant>
      <vt:variant>
        <vt:i4>5</vt:i4>
      </vt:variant>
      <vt:variant>
        <vt:lpwstr>http://www.stat.gov.lt/uploads/klasifik/EVRK/EVRK2red_lt_RIGHT.htm</vt:lpwstr>
      </vt:variant>
      <vt:variant>
        <vt:lpwstr>32.30</vt:lpwstr>
      </vt:variant>
      <vt:variant>
        <vt:i4>1835009</vt:i4>
      </vt:variant>
      <vt:variant>
        <vt:i4>180</vt:i4>
      </vt:variant>
      <vt:variant>
        <vt:i4>0</vt:i4>
      </vt:variant>
      <vt:variant>
        <vt:i4>5</vt:i4>
      </vt:variant>
      <vt:variant>
        <vt:lpwstr>http://www.stat.gov.lt/uploads/klasifik/EVRK/EVRK2red_lt_RIGHT.htm</vt:lpwstr>
      </vt:variant>
      <vt:variant>
        <vt:lpwstr>03.12</vt:lpwstr>
      </vt:variant>
      <vt:variant>
        <vt:i4>1900546</vt:i4>
      </vt:variant>
      <vt:variant>
        <vt:i4>177</vt:i4>
      </vt:variant>
      <vt:variant>
        <vt:i4>0</vt:i4>
      </vt:variant>
      <vt:variant>
        <vt:i4>5</vt:i4>
      </vt:variant>
      <vt:variant>
        <vt:lpwstr>http://www.stat.gov.lt/uploads/klasifik/EVRK/EVRK2red_lt_RIGHT.htm</vt:lpwstr>
      </vt:variant>
      <vt:variant>
        <vt:lpwstr>32.13</vt:lpwstr>
      </vt:variant>
      <vt:variant>
        <vt:i4>1638408</vt:i4>
      </vt:variant>
      <vt:variant>
        <vt:i4>174</vt:i4>
      </vt:variant>
      <vt:variant>
        <vt:i4>0</vt:i4>
      </vt:variant>
      <vt:variant>
        <vt:i4>5</vt:i4>
      </vt:variant>
      <vt:variant>
        <vt:lpwstr>http://www.stat.gov.lt/uploads/klasifik/EVRK/EVRK2red_lt_RIGHT.htm</vt:lpwstr>
      </vt:variant>
      <vt:variant>
        <vt:lpwstr>95.22</vt:lpwstr>
      </vt:variant>
      <vt:variant>
        <vt:i4>1638408</vt:i4>
      </vt:variant>
      <vt:variant>
        <vt:i4>171</vt:i4>
      </vt:variant>
      <vt:variant>
        <vt:i4>0</vt:i4>
      </vt:variant>
      <vt:variant>
        <vt:i4>5</vt:i4>
      </vt:variant>
      <vt:variant>
        <vt:lpwstr>http://www.stat.gov.lt/uploads/klasifik/EVRK/EVRK2red_lt_RIGHT.htm</vt:lpwstr>
      </vt:variant>
      <vt:variant>
        <vt:lpwstr>95.21</vt:lpwstr>
      </vt:variant>
      <vt:variant>
        <vt:i4>1638408</vt:i4>
      </vt:variant>
      <vt:variant>
        <vt:i4>168</vt:i4>
      </vt:variant>
      <vt:variant>
        <vt:i4>0</vt:i4>
      </vt:variant>
      <vt:variant>
        <vt:i4>5</vt:i4>
      </vt:variant>
      <vt:variant>
        <vt:lpwstr>http://www.stat.gov.lt/uploads/klasifik/EVRK/EVRK2red_lt_RIGHT.htm</vt:lpwstr>
      </vt:variant>
      <vt:variant>
        <vt:lpwstr>95.29</vt:lpwstr>
      </vt:variant>
      <vt:variant>
        <vt:i4>1638408</vt:i4>
      </vt:variant>
      <vt:variant>
        <vt:i4>165</vt:i4>
      </vt:variant>
      <vt:variant>
        <vt:i4>0</vt:i4>
      </vt:variant>
      <vt:variant>
        <vt:i4>5</vt:i4>
      </vt:variant>
      <vt:variant>
        <vt:lpwstr>http://www.stat.gov.lt/uploads/klasifik/EVRK/EVRK2red_lt_RIGHT.htm</vt:lpwstr>
      </vt:variant>
      <vt:variant>
        <vt:lpwstr>95.22</vt:lpwstr>
      </vt:variant>
      <vt:variant>
        <vt:i4>1638408</vt:i4>
      </vt:variant>
      <vt:variant>
        <vt:i4>162</vt:i4>
      </vt:variant>
      <vt:variant>
        <vt:i4>0</vt:i4>
      </vt:variant>
      <vt:variant>
        <vt:i4>5</vt:i4>
      </vt:variant>
      <vt:variant>
        <vt:lpwstr>http://www.stat.gov.lt/uploads/klasifik/EVRK/EVRK2red_lt_RIGHT.htm</vt:lpwstr>
      </vt:variant>
      <vt:variant>
        <vt:lpwstr>95.25</vt:lpwstr>
      </vt:variant>
      <vt:variant>
        <vt:i4>1638408</vt:i4>
      </vt:variant>
      <vt:variant>
        <vt:i4>159</vt:i4>
      </vt:variant>
      <vt:variant>
        <vt:i4>0</vt:i4>
      </vt:variant>
      <vt:variant>
        <vt:i4>5</vt:i4>
      </vt:variant>
      <vt:variant>
        <vt:lpwstr>http://www.stat.gov.lt/uploads/klasifik/EVRK/EVRK2red_lt_RIGHT.htm</vt:lpwstr>
      </vt:variant>
      <vt:variant>
        <vt:lpwstr>95.23</vt:lpwstr>
      </vt:variant>
      <vt:variant>
        <vt:i4>1638408</vt:i4>
      </vt:variant>
      <vt:variant>
        <vt:i4>156</vt:i4>
      </vt:variant>
      <vt:variant>
        <vt:i4>0</vt:i4>
      </vt:variant>
      <vt:variant>
        <vt:i4>5</vt:i4>
      </vt:variant>
      <vt:variant>
        <vt:lpwstr>http://www.stat.gov.lt/uploads/klasifik/EVRK/EVRK2red_lt_RIGHT.htm</vt:lpwstr>
      </vt:variant>
      <vt:variant>
        <vt:lpwstr>95.21</vt:lpwstr>
      </vt:variant>
      <vt:variant>
        <vt:i4>1835010</vt:i4>
      </vt:variant>
      <vt:variant>
        <vt:i4>153</vt:i4>
      </vt:variant>
      <vt:variant>
        <vt:i4>0</vt:i4>
      </vt:variant>
      <vt:variant>
        <vt:i4>5</vt:i4>
      </vt:variant>
      <vt:variant>
        <vt:lpwstr>http://www.stat.gov.lt/uploads/klasifik/EVRK/EVRK2red_lt_RIGHT.htm</vt:lpwstr>
      </vt:variant>
      <vt:variant>
        <vt:lpwstr>33.12</vt:lpwstr>
      </vt:variant>
      <vt:variant>
        <vt:i4>1966085</vt:i4>
      </vt:variant>
      <vt:variant>
        <vt:i4>150</vt:i4>
      </vt:variant>
      <vt:variant>
        <vt:i4>0</vt:i4>
      </vt:variant>
      <vt:variant>
        <vt:i4>5</vt:i4>
      </vt:variant>
      <vt:variant>
        <vt:lpwstr>http://www.stat.gov.lt/uploads/klasifik/EVRK/EVRK2red_lt_RIGHT.htm</vt:lpwstr>
      </vt:variant>
      <vt:variant>
        <vt:lpwstr>43.32</vt:lpwstr>
      </vt:variant>
      <vt:variant>
        <vt:i4>2031621</vt:i4>
      </vt:variant>
      <vt:variant>
        <vt:i4>147</vt:i4>
      </vt:variant>
      <vt:variant>
        <vt:i4>0</vt:i4>
      </vt:variant>
      <vt:variant>
        <vt:i4>5</vt:i4>
      </vt:variant>
      <vt:variant>
        <vt:lpwstr>http://www.stat.gov.lt/uploads/klasifik/EVRK/EVRK2red_lt_RIGHT.htm</vt:lpwstr>
      </vt:variant>
      <vt:variant>
        <vt:lpwstr>43.29</vt:lpwstr>
      </vt:variant>
      <vt:variant>
        <vt:i4>1835011</vt:i4>
      </vt:variant>
      <vt:variant>
        <vt:i4>144</vt:i4>
      </vt:variant>
      <vt:variant>
        <vt:i4>0</vt:i4>
      </vt:variant>
      <vt:variant>
        <vt:i4>5</vt:i4>
      </vt:variant>
      <vt:variant>
        <vt:lpwstr>http://www.stat.gov.lt/uploads/klasifik/EVRK/EVRK2red_lt_RIGHT.htm</vt:lpwstr>
      </vt:variant>
      <vt:variant>
        <vt:lpwstr>25.73</vt:lpwstr>
      </vt:variant>
      <vt:variant>
        <vt:i4>1703939</vt:i4>
      </vt:variant>
      <vt:variant>
        <vt:i4>141</vt:i4>
      </vt:variant>
      <vt:variant>
        <vt:i4>0</vt:i4>
      </vt:variant>
      <vt:variant>
        <vt:i4>5</vt:i4>
      </vt:variant>
      <vt:variant>
        <vt:lpwstr>http://www.stat.gov.lt/uploads/klasifik/EVRK/EVRK2red_lt_RIGHT.htm</vt:lpwstr>
      </vt:variant>
      <vt:variant>
        <vt:lpwstr>25.12</vt:lpwstr>
      </vt:variant>
      <vt:variant>
        <vt:i4>1835011</vt:i4>
      </vt:variant>
      <vt:variant>
        <vt:i4>138</vt:i4>
      </vt:variant>
      <vt:variant>
        <vt:i4>0</vt:i4>
      </vt:variant>
      <vt:variant>
        <vt:i4>5</vt:i4>
      </vt:variant>
      <vt:variant>
        <vt:lpwstr>http://www.stat.gov.lt/uploads/klasifik/EVRK/EVRK2red_lt_RIGHT.htm</vt:lpwstr>
      </vt:variant>
      <vt:variant>
        <vt:lpwstr>25.72</vt:lpwstr>
      </vt:variant>
      <vt:variant>
        <vt:i4>1703939</vt:i4>
      </vt:variant>
      <vt:variant>
        <vt:i4>135</vt:i4>
      </vt:variant>
      <vt:variant>
        <vt:i4>0</vt:i4>
      </vt:variant>
      <vt:variant>
        <vt:i4>5</vt:i4>
      </vt:variant>
      <vt:variant>
        <vt:lpwstr>http://www.stat.gov.lt/uploads/klasifik/EVRK/EVRK2red_lt_RIGHT.htm</vt:lpwstr>
      </vt:variant>
      <vt:variant>
        <vt:lpwstr>23.70</vt:lpwstr>
      </vt:variant>
      <vt:variant>
        <vt:i4>1769475</vt:i4>
      </vt:variant>
      <vt:variant>
        <vt:i4>132</vt:i4>
      </vt:variant>
      <vt:variant>
        <vt:i4>0</vt:i4>
      </vt:variant>
      <vt:variant>
        <vt:i4>5</vt:i4>
      </vt:variant>
      <vt:variant>
        <vt:lpwstr>http://www.stat.gov.lt/uploads/klasifik/EVRK/EVRK2red_lt_RIGHT.htm</vt:lpwstr>
      </vt:variant>
      <vt:variant>
        <vt:lpwstr>23.69</vt:lpwstr>
      </vt:variant>
      <vt:variant>
        <vt:i4>1638403</vt:i4>
      </vt:variant>
      <vt:variant>
        <vt:i4>129</vt:i4>
      </vt:variant>
      <vt:variant>
        <vt:i4>0</vt:i4>
      </vt:variant>
      <vt:variant>
        <vt:i4>5</vt:i4>
      </vt:variant>
      <vt:variant>
        <vt:lpwstr>http://www.stat.gov.lt/uploads/klasifik/EVRK/EVRK2red_lt_RIGHT.htm</vt:lpwstr>
      </vt:variant>
      <vt:variant>
        <vt:lpwstr>23.41</vt:lpwstr>
      </vt:variant>
      <vt:variant>
        <vt:i4>1376258</vt:i4>
      </vt:variant>
      <vt:variant>
        <vt:i4>126</vt:i4>
      </vt:variant>
      <vt:variant>
        <vt:i4>0</vt:i4>
      </vt:variant>
      <vt:variant>
        <vt:i4>5</vt:i4>
      </vt:variant>
      <vt:variant>
        <vt:lpwstr>http://www.stat.gov.lt/uploads/klasifik/EVRK/EVRK2red_lt_RIGHT.htm</vt:lpwstr>
      </vt:variant>
      <vt:variant>
        <vt:lpwstr>32.99</vt:lpwstr>
      </vt:variant>
      <vt:variant>
        <vt:i4>1507330</vt:i4>
      </vt:variant>
      <vt:variant>
        <vt:i4>123</vt:i4>
      </vt:variant>
      <vt:variant>
        <vt:i4>0</vt:i4>
      </vt:variant>
      <vt:variant>
        <vt:i4>5</vt:i4>
      </vt:variant>
      <vt:variant>
        <vt:lpwstr>http://www.stat.gov.lt/uploads/klasifik/EVRK/EVRK2red_lt_RIGHT.htm</vt:lpwstr>
      </vt:variant>
      <vt:variant>
        <vt:lpwstr>30.92</vt:lpwstr>
      </vt:variant>
      <vt:variant>
        <vt:i4>1179651</vt:i4>
      </vt:variant>
      <vt:variant>
        <vt:i4>120</vt:i4>
      </vt:variant>
      <vt:variant>
        <vt:i4>0</vt:i4>
      </vt:variant>
      <vt:variant>
        <vt:i4>5</vt:i4>
      </vt:variant>
      <vt:variant>
        <vt:lpwstr>http://www.stat.gov.lt/uploads/klasifik/EVRK/EVRK2red_lt_RIGHT.htm</vt:lpwstr>
      </vt:variant>
      <vt:variant>
        <vt:lpwstr>25.99</vt:lpwstr>
      </vt:variant>
      <vt:variant>
        <vt:i4>1966083</vt:i4>
      </vt:variant>
      <vt:variant>
        <vt:i4>117</vt:i4>
      </vt:variant>
      <vt:variant>
        <vt:i4>0</vt:i4>
      </vt:variant>
      <vt:variant>
        <vt:i4>5</vt:i4>
      </vt:variant>
      <vt:variant>
        <vt:lpwstr>http://www.stat.gov.lt/uploads/klasifik/EVRK/EVRK2red_lt_RIGHT.htm</vt:lpwstr>
      </vt:variant>
      <vt:variant>
        <vt:lpwstr>22.29</vt:lpwstr>
      </vt:variant>
      <vt:variant>
        <vt:i4>1900547</vt:i4>
      </vt:variant>
      <vt:variant>
        <vt:i4>114</vt:i4>
      </vt:variant>
      <vt:variant>
        <vt:i4>0</vt:i4>
      </vt:variant>
      <vt:variant>
        <vt:i4>5</vt:i4>
      </vt:variant>
      <vt:variant>
        <vt:lpwstr>http://www.stat.gov.lt/uploads/klasifik/EVRK/EVRK2red_lt_RIGHT.htm</vt:lpwstr>
      </vt:variant>
      <vt:variant>
        <vt:lpwstr>22.19</vt:lpwstr>
      </vt:variant>
      <vt:variant>
        <vt:i4>1703936</vt:i4>
      </vt:variant>
      <vt:variant>
        <vt:i4>111</vt:i4>
      </vt:variant>
      <vt:variant>
        <vt:i4>0</vt:i4>
      </vt:variant>
      <vt:variant>
        <vt:i4>5</vt:i4>
      </vt:variant>
      <vt:variant>
        <vt:lpwstr>http://www.stat.gov.lt/uploads/klasifik/EVRK/EVRK2red_lt_RIGHT.htm</vt:lpwstr>
      </vt:variant>
      <vt:variant>
        <vt:lpwstr>16.29</vt:lpwstr>
      </vt:variant>
      <vt:variant>
        <vt:i4>1703936</vt:i4>
      </vt:variant>
      <vt:variant>
        <vt:i4>108</vt:i4>
      </vt:variant>
      <vt:variant>
        <vt:i4>0</vt:i4>
      </vt:variant>
      <vt:variant>
        <vt:i4>5</vt:i4>
      </vt:variant>
      <vt:variant>
        <vt:lpwstr>http://www.stat.gov.lt/uploads/klasifik/EVRK/EVRK2red_lt_RIGHT.htm</vt:lpwstr>
      </vt:variant>
      <vt:variant>
        <vt:lpwstr>15.12</vt:lpwstr>
      </vt:variant>
      <vt:variant>
        <vt:i4>1376258</vt:i4>
      </vt:variant>
      <vt:variant>
        <vt:i4>105</vt:i4>
      </vt:variant>
      <vt:variant>
        <vt:i4>0</vt:i4>
      </vt:variant>
      <vt:variant>
        <vt:i4>5</vt:i4>
      </vt:variant>
      <vt:variant>
        <vt:lpwstr>http://www.stat.gov.lt/uploads/klasifik/EVRK/EVRK2red_lt_RIGHT.htm</vt:lpwstr>
      </vt:variant>
      <vt:variant>
        <vt:lpwstr>32.91</vt:lpwstr>
      </vt:variant>
      <vt:variant>
        <vt:i4>1835010</vt:i4>
      </vt:variant>
      <vt:variant>
        <vt:i4>102</vt:i4>
      </vt:variant>
      <vt:variant>
        <vt:i4>0</vt:i4>
      </vt:variant>
      <vt:variant>
        <vt:i4>5</vt:i4>
      </vt:variant>
      <vt:variant>
        <vt:lpwstr>http://www.stat.gov.lt/uploads/klasifik/EVRK/EVRK2red_lt_RIGHT.htm</vt:lpwstr>
      </vt:variant>
      <vt:variant>
        <vt:lpwstr>33.19</vt:lpwstr>
      </vt:variant>
      <vt:variant>
        <vt:i4>1376258</vt:i4>
      </vt:variant>
      <vt:variant>
        <vt:i4>99</vt:i4>
      </vt:variant>
      <vt:variant>
        <vt:i4>0</vt:i4>
      </vt:variant>
      <vt:variant>
        <vt:i4>5</vt:i4>
      </vt:variant>
      <vt:variant>
        <vt:lpwstr>http://www.stat.gov.lt/uploads/klasifik/EVRK/EVRK2red_lt_RIGHT.htm</vt:lpwstr>
      </vt:variant>
      <vt:variant>
        <vt:lpwstr>32.99</vt:lpwstr>
      </vt:variant>
      <vt:variant>
        <vt:i4>1703936</vt:i4>
      </vt:variant>
      <vt:variant>
        <vt:i4>96</vt:i4>
      </vt:variant>
      <vt:variant>
        <vt:i4>0</vt:i4>
      </vt:variant>
      <vt:variant>
        <vt:i4>5</vt:i4>
      </vt:variant>
      <vt:variant>
        <vt:lpwstr>http://www.stat.gov.lt/uploads/klasifik/EVRK/EVRK2red_lt_RIGHT.htm</vt:lpwstr>
      </vt:variant>
      <vt:variant>
        <vt:lpwstr>16.29</vt:lpwstr>
      </vt:variant>
      <vt:variant>
        <vt:i4>2031618</vt:i4>
      </vt:variant>
      <vt:variant>
        <vt:i4>93</vt:i4>
      </vt:variant>
      <vt:variant>
        <vt:i4>0</vt:i4>
      </vt:variant>
      <vt:variant>
        <vt:i4>5</vt:i4>
      </vt:variant>
      <vt:variant>
        <vt:lpwstr>http://www.stat.gov.lt/uploads/klasifik/EVRK/EVRK2red_lt_RIGHT.htm</vt:lpwstr>
      </vt:variant>
      <vt:variant>
        <vt:lpwstr>31.03</vt:lpwstr>
      </vt:variant>
      <vt:variant>
        <vt:i4>1703936</vt:i4>
      </vt:variant>
      <vt:variant>
        <vt:i4>90</vt:i4>
      </vt:variant>
      <vt:variant>
        <vt:i4>0</vt:i4>
      </vt:variant>
      <vt:variant>
        <vt:i4>5</vt:i4>
      </vt:variant>
      <vt:variant>
        <vt:lpwstr>http://www.stat.gov.lt/uploads/klasifik/EVRK/EVRK2red_lt_RIGHT.htm</vt:lpwstr>
      </vt:variant>
      <vt:variant>
        <vt:lpwstr>16.24</vt:lpwstr>
      </vt:variant>
      <vt:variant>
        <vt:i4>1703936</vt:i4>
      </vt:variant>
      <vt:variant>
        <vt:i4>87</vt:i4>
      </vt:variant>
      <vt:variant>
        <vt:i4>0</vt:i4>
      </vt:variant>
      <vt:variant>
        <vt:i4>5</vt:i4>
      </vt:variant>
      <vt:variant>
        <vt:lpwstr>http://www.stat.gov.lt/uploads/klasifik/EVRK/EVRK2red_lt_RIGHT.htm</vt:lpwstr>
      </vt:variant>
      <vt:variant>
        <vt:lpwstr>16.23</vt:lpwstr>
      </vt:variant>
      <vt:variant>
        <vt:i4>1703936</vt:i4>
      </vt:variant>
      <vt:variant>
        <vt:i4>84</vt:i4>
      </vt:variant>
      <vt:variant>
        <vt:i4>0</vt:i4>
      </vt:variant>
      <vt:variant>
        <vt:i4>5</vt:i4>
      </vt:variant>
      <vt:variant>
        <vt:lpwstr>http://www.stat.gov.lt/uploads/klasifik/EVRK/EVRK2red_lt_RIGHT.htm</vt:lpwstr>
      </vt:variant>
      <vt:variant>
        <vt:lpwstr>16.22</vt:lpwstr>
      </vt:variant>
      <vt:variant>
        <vt:i4>1638408</vt:i4>
      </vt:variant>
      <vt:variant>
        <vt:i4>81</vt:i4>
      </vt:variant>
      <vt:variant>
        <vt:i4>0</vt:i4>
      </vt:variant>
      <vt:variant>
        <vt:i4>5</vt:i4>
      </vt:variant>
      <vt:variant>
        <vt:lpwstr>http://www.stat.gov.lt/uploads/klasifik/EVRK/EVRK2red_lt_RIGHT.htm</vt:lpwstr>
      </vt:variant>
      <vt:variant>
        <vt:lpwstr>95.23</vt:lpwstr>
      </vt:variant>
      <vt:variant>
        <vt:i4>1638408</vt:i4>
      </vt:variant>
      <vt:variant>
        <vt:i4>78</vt:i4>
      </vt:variant>
      <vt:variant>
        <vt:i4>0</vt:i4>
      </vt:variant>
      <vt:variant>
        <vt:i4>5</vt:i4>
      </vt:variant>
      <vt:variant>
        <vt:lpwstr>http://www.stat.gov.lt/uploads/klasifik/EVRK/EVRK2red_lt_RIGHT.htm</vt:lpwstr>
      </vt:variant>
      <vt:variant>
        <vt:lpwstr>95.23</vt:lpwstr>
      </vt:variant>
      <vt:variant>
        <vt:i4>1703936</vt:i4>
      </vt:variant>
      <vt:variant>
        <vt:i4>75</vt:i4>
      </vt:variant>
      <vt:variant>
        <vt:i4>0</vt:i4>
      </vt:variant>
      <vt:variant>
        <vt:i4>5</vt:i4>
      </vt:variant>
      <vt:variant>
        <vt:lpwstr>http://www.stat.gov.lt/uploads/klasifik/EVRK/EVRK2red_lt_RIGHT.htm</vt:lpwstr>
      </vt:variant>
      <vt:variant>
        <vt:lpwstr>15.12</vt:lpwstr>
      </vt:variant>
      <vt:variant>
        <vt:i4>1638408</vt:i4>
      </vt:variant>
      <vt:variant>
        <vt:i4>72</vt:i4>
      </vt:variant>
      <vt:variant>
        <vt:i4>0</vt:i4>
      </vt:variant>
      <vt:variant>
        <vt:i4>5</vt:i4>
      </vt:variant>
      <vt:variant>
        <vt:lpwstr>http://www.stat.gov.lt/uploads/klasifik/EVRK/EVRK2red_lt_RIGHT.htm</vt:lpwstr>
      </vt:variant>
      <vt:variant>
        <vt:lpwstr>95.29</vt:lpwstr>
      </vt:variant>
      <vt:variant>
        <vt:i4>1769472</vt:i4>
      </vt:variant>
      <vt:variant>
        <vt:i4>69</vt:i4>
      </vt:variant>
      <vt:variant>
        <vt:i4>0</vt:i4>
      </vt:variant>
      <vt:variant>
        <vt:i4>5</vt:i4>
      </vt:variant>
      <vt:variant>
        <vt:lpwstr>http://www.stat.gov.lt/uploads/klasifik/EVRK/EVRK2red_lt_RIGHT.htm</vt:lpwstr>
      </vt:variant>
      <vt:variant>
        <vt:lpwstr>14.19</vt:lpwstr>
      </vt:variant>
      <vt:variant>
        <vt:i4>1769472</vt:i4>
      </vt:variant>
      <vt:variant>
        <vt:i4>66</vt:i4>
      </vt:variant>
      <vt:variant>
        <vt:i4>0</vt:i4>
      </vt:variant>
      <vt:variant>
        <vt:i4>5</vt:i4>
      </vt:variant>
      <vt:variant>
        <vt:lpwstr>http://www.stat.gov.lt/uploads/klasifik/EVRK/EVRK2red_lt_RIGHT.htm</vt:lpwstr>
      </vt:variant>
      <vt:variant>
        <vt:lpwstr>14.14</vt:lpwstr>
      </vt:variant>
      <vt:variant>
        <vt:i4>1769472</vt:i4>
      </vt:variant>
      <vt:variant>
        <vt:i4>63</vt:i4>
      </vt:variant>
      <vt:variant>
        <vt:i4>0</vt:i4>
      </vt:variant>
      <vt:variant>
        <vt:i4>5</vt:i4>
      </vt:variant>
      <vt:variant>
        <vt:lpwstr>http://www.stat.gov.lt/uploads/klasifik/EVRK/EVRK2red_lt_RIGHT.htm</vt:lpwstr>
      </vt:variant>
      <vt:variant>
        <vt:lpwstr>14.13</vt:lpwstr>
      </vt:variant>
      <vt:variant>
        <vt:i4>1769472</vt:i4>
      </vt:variant>
      <vt:variant>
        <vt:i4>60</vt:i4>
      </vt:variant>
      <vt:variant>
        <vt:i4>0</vt:i4>
      </vt:variant>
      <vt:variant>
        <vt:i4>5</vt:i4>
      </vt:variant>
      <vt:variant>
        <vt:lpwstr>http://www.stat.gov.lt/uploads/klasifik/EVRK/EVRK2red_lt_RIGHT.htm</vt:lpwstr>
      </vt:variant>
      <vt:variant>
        <vt:lpwstr>14.12</vt:lpwstr>
      </vt:variant>
      <vt:variant>
        <vt:i4>1769472</vt:i4>
      </vt:variant>
      <vt:variant>
        <vt:i4>57</vt:i4>
      </vt:variant>
      <vt:variant>
        <vt:i4>0</vt:i4>
      </vt:variant>
      <vt:variant>
        <vt:i4>5</vt:i4>
      </vt:variant>
      <vt:variant>
        <vt:lpwstr>http://www.stat.gov.lt/uploads/klasifik/EVRK/EVRK2red_lt_RIGHT.htm</vt:lpwstr>
      </vt:variant>
      <vt:variant>
        <vt:lpwstr>14.11</vt:lpwstr>
      </vt:variant>
      <vt:variant>
        <vt:i4>1310720</vt:i4>
      </vt:variant>
      <vt:variant>
        <vt:i4>54</vt:i4>
      </vt:variant>
      <vt:variant>
        <vt:i4>0</vt:i4>
      </vt:variant>
      <vt:variant>
        <vt:i4>5</vt:i4>
      </vt:variant>
      <vt:variant>
        <vt:lpwstr>http://www.stat.gov.lt/uploads/klasifik/EVRK/EVRK2red_lt_RIGHT.htm</vt:lpwstr>
      </vt:variant>
      <vt:variant>
        <vt:lpwstr>13.92</vt:lpwstr>
      </vt:variant>
      <vt:variant>
        <vt:i4>1835008</vt:i4>
      </vt:variant>
      <vt:variant>
        <vt:i4>51</vt:i4>
      </vt:variant>
      <vt:variant>
        <vt:i4>0</vt:i4>
      </vt:variant>
      <vt:variant>
        <vt:i4>5</vt:i4>
      </vt:variant>
      <vt:variant>
        <vt:lpwstr>http://www.stat.gov.lt/uploads/klasifik/EVRK/EVRK2red_lt_RIGHT.htm</vt:lpwstr>
      </vt:variant>
      <vt:variant>
        <vt:lpwstr>13.10</vt:lpwstr>
      </vt:variant>
      <vt:variant>
        <vt:i4>1638404</vt:i4>
      </vt:variant>
      <vt:variant>
        <vt:i4>48</vt:i4>
      </vt:variant>
      <vt:variant>
        <vt:i4>0</vt:i4>
      </vt:variant>
      <vt:variant>
        <vt:i4>5</vt:i4>
      </vt:variant>
      <vt:variant>
        <vt:lpwstr>http://www.stat.gov.lt/uploads/klasifik/EVRK/EVRK2red_lt_RIGHT.htm</vt:lpwstr>
      </vt:variant>
      <vt:variant>
        <vt:lpwstr>55.20</vt:lpwstr>
      </vt:variant>
      <vt:variant>
        <vt:i4>1572872</vt:i4>
      </vt:variant>
      <vt:variant>
        <vt:i4>45</vt:i4>
      </vt:variant>
      <vt:variant>
        <vt:i4>0</vt:i4>
      </vt:variant>
      <vt:variant>
        <vt:i4>5</vt:i4>
      </vt:variant>
      <vt:variant>
        <vt:lpwstr>http://www.stat.gov.lt/uploads/klasifik/EVRK/EVRK2red_lt_RIGHT.htm</vt:lpwstr>
      </vt:variant>
      <vt:variant>
        <vt:lpwstr>96.09</vt:lpwstr>
      </vt:variant>
      <vt:variant>
        <vt:i4>1572872</vt:i4>
      </vt:variant>
      <vt:variant>
        <vt:i4>42</vt:i4>
      </vt:variant>
      <vt:variant>
        <vt:i4>0</vt:i4>
      </vt:variant>
      <vt:variant>
        <vt:i4>5</vt:i4>
      </vt:variant>
      <vt:variant>
        <vt:lpwstr>http://www.stat.gov.lt/uploads/klasifik/EVRK/EVRK2red_lt_RIGHT.htm</vt:lpwstr>
      </vt:variant>
      <vt:variant>
        <vt:lpwstr>96.09</vt:lpwstr>
      </vt:variant>
      <vt:variant>
        <vt:i4>1835015</vt:i4>
      </vt:variant>
      <vt:variant>
        <vt:i4>39</vt:i4>
      </vt:variant>
      <vt:variant>
        <vt:i4>0</vt:i4>
      </vt:variant>
      <vt:variant>
        <vt:i4>5</vt:i4>
      </vt:variant>
      <vt:variant>
        <vt:lpwstr>http://www.stat.gov.lt/uploads/klasifik/EVRK/EVRK2red_lt_RIGHT.htm</vt:lpwstr>
      </vt:variant>
      <vt:variant>
        <vt:lpwstr>62.09</vt:lpwstr>
      </vt:variant>
      <vt:variant>
        <vt:i4>1769478</vt:i4>
      </vt:variant>
      <vt:variant>
        <vt:i4>36</vt:i4>
      </vt:variant>
      <vt:variant>
        <vt:i4>0</vt:i4>
      </vt:variant>
      <vt:variant>
        <vt:i4>5</vt:i4>
      </vt:variant>
      <vt:variant>
        <vt:lpwstr>http://www.stat.gov.lt/uploads/klasifik/EVRK/EVRK2red_lt_RIGHT.htm</vt:lpwstr>
      </vt:variant>
      <vt:variant>
        <vt:lpwstr>77.29</vt:lpwstr>
      </vt:variant>
      <vt:variant>
        <vt:i4>1769478</vt:i4>
      </vt:variant>
      <vt:variant>
        <vt:i4>33</vt:i4>
      </vt:variant>
      <vt:variant>
        <vt:i4>0</vt:i4>
      </vt:variant>
      <vt:variant>
        <vt:i4>5</vt:i4>
      </vt:variant>
      <vt:variant>
        <vt:lpwstr>http://www.stat.gov.lt/uploads/klasifik/EVRK/EVRK2red_lt_RIGHT.htm</vt:lpwstr>
      </vt:variant>
      <vt:variant>
        <vt:lpwstr>77.21</vt:lpwstr>
      </vt:variant>
      <vt:variant>
        <vt:i4>1048581</vt:i4>
      </vt:variant>
      <vt:variant>
        <vt:i4>30</vt:i4>
      </vt:variant>
      <vt:variant>
        <vt:i4>0</vt:i4>
      </vt:variant>
      <vt:variant>
        <vt:i4>5</vt:i4>
      </vt:variant>
      <vt:variant>
        <vt:lpwstr>http://www.stat.gov.lt/uploads/klasifik/EVRK/EVRK2red_lt_RIGHT.htm</vt:lpwstr>
      </vt:variant>
      <vt:variant>
        <vt:lpwstr>47.99</vt:lpwstr>
      </vt:variant>
      <vt:variant>
        <vt:i4>1114117</vt:i4>
      </vt:variant>
      <vt:variant>
        <vt:i4>27</vt:i4>
      </vt:variant>
      <vt:variant>
        <vt:i4>0</vt:i4>
      </vt:variant>
      <vt:variant>
        <vt:i4>5</vt:i4>
      </vt:variant>
      <vt:variant>
        <vt:lpwstr>http://www.stat.gov.lt/uploads/klasifik/EVRK/EVRK2red_lt_RIGHT.htm</vt:lpwstr>
      </vt:variant>
      <vt:variant>
        <vt:lpwstr>47.89</vt:lpwstr>
      </vt:variant>
      <vt:variant>
        <vt:i4>1114117</vt:i4>
      </vt:variant>
      <vt:variant>
        <vt:i4>24</vt:i4>
      </vt:variant>
      <vt:variant>
        <vt:i4>0</vt:i4>
      </vt:variant>
      <vt:variant>
        <vt:i4>5</vt:i4>
      </vt:variant>
      <vt:variant>
        <vt:lpwstr>http://www.stat.gov.lt/uploads/klasifik/EVRK/EVRK2red_lt_RIGHT.htm</vt:lpwstr>
      </vt:variant>
      <vt:variant>
        <vt:lpwstr>47.82</vt:lpwstr>
      </vt:variant>
      <vt:variant>
        <vt:i4>1114117</vt:i4>
      </vt:variant>
      <vt:variant>
        <vt:i4>21</vt:i4>
      </vt:variant>
      <vt:variant>
        <vt:i4>0</vt:i4>
      </vt:variant>
      <vt:variant>
        <vt:i4>5</vt:i4>
      </vt:variant>
      <vt:variant>
        <vt:lpwstr>http://www.stat.gov.lt/uploads/klasifik/EVRK/EVRK2red_lt_RIGHT.htm</vt:lpwstr>
      </vt:variant>
      <vt:variant>
        <vt:lpwstr>47.81</vt:lpwstr>
      </vt:variant>
      <vt:variant>
        <vt:i4>2031621</vt:i4>
      </vt:variant>
      <vt:variant>
        <vt:i4>18</vt:i4>
      </vt:variant>
      <vt:variant>
        <vt:i4>0</vt:i4>
      </vt:variant>
      <vt:variant>
        <vt:i4>5</vt:i4>
      </vt:variant>
      <vt:variant>
        <vt:lpwstr>http://www.stat.gov.lt/uploads/klasifik/EVRK/EVRK2red_lt_RIGHT.htm</vt:lpwstr>
      </vt:variant>
      <vt:variant>
        <vt:lpwstr>45.40</vt:lpwstr>
      </vt:variant>
      <vt:variant>
        <vt:i4>1048581</vt:i4>
      </vt:variant>
      <vt:variant>
        <vt:i4>15</vt:i4>
      </vt:variant>
      <vt:variant>
        <vt:i4>0</vt:i4>
      </vt:variant>
      <vt:variant>
        <vt:i4>5</vt:i4>
      </vt:variant>
      <vt:variant>
        <vt:lpwstr>http://www.stat.gov.lt/uploads/klasifik/EVRK/EVRK2red_lt_RIGHT.htm</vt:lpwstr>
      </vt:variant>
      <vt:variant>
        <vt:lpwstr>47.99</vt:lpwstr>
      </vt:variant>
      <vt:variant>
        <vt:i4>1114117</vt:i4>
      </vt:variant>
      <vt:variant>
        <vt:i4>12</vt:i4>
      </vt:variant>
      <vt:variant>
        <vt:i4>0</vt:i4>
      </vt:variant>
      <vt:variant>
        <vt:i4>5</vt:i4>
      </vt:variant>
      <vt:variant>
        <vt:lpwstr>http://www.stat.gov.lt/uploads/klasifik/EVRK/EVRK2red_lt_RIGHT.htm</vt:lpwstr>
      </vt:variant>
      <vt:variant>
        <vt:lpwstr>47.89</vt:lpwstr>
      </vt:variant>
      <vt:variant>
        <vt:i4>1114117</vt:i4>
      </vt:variant>
      <vt:variant>
        <vt:i4>9</vt:i4>
      </vt:variant>
      <vt:variant>
        <vt:i4>0</vt:i4>
      </vt:variant>
      <vt:variant>
        <vt:i4>5</vt:i4>
      </vt:variant>
      <vt:variant>
        <vt:lpwstr>http://www.stat.gov.lt/uploads/klasifik/EVRK/EVRK2red_lt_RIGHT.htm</vt:lpwstr>
      </vt:variant>
      <vt:variant>
        <vt:lpwstr>47.82</vt:lpwstr>
      </vt:variant>
      <vt:variant>
        <vt:i4>1572869</vt:i4>
      </vt:variant>
      <vt:variant>
        <vt:i4>6</vt:i4>
      </vt:variant>
      <vt:variant>
        <vt:i4>0</vt:i4>
      </vt:variant>
      <vt:variant>
        <vt:i4>5</vt:i4>
      </vt:variant>
      <vt:variant>
        <vt:lpwstr>http://www.stat.gov.lt/uploads/klasifik/EVRK/EVRK2red_lt_RIGHT.htm</vt:lpwstr>
      </vt:variant>
      <vt:variant>
        <vt:lpwstr>45.32</vt:lpwstr>
      </vt:variant>
      <vt:variant>
        <vt:i4>1572865</vt:i4>
      </vt:variant>
      <vt:variant>
        <vt:i4>3</vt:i4>
      </vt:variant>
      <vt:variant>
        <vt:i4>0</vt:i4>
      </vt:variant>
      <vt:variant>
        <vt:i4>5</vt:i4>
      </vt:variant>
      <vt:variant>
        <vt:lpwstr>http://www.stat.gov.lt/uploads/klasifik/EVRK/EVRK2red_lt_RIGHT.htm</vt:lpwstr>
      </vt:variant>
      <vt:variant>
        <vt:lpwstr>02.40</vt:lpwstr>
      </vt:variant>
      <vt:variant>
        <vt:i4>1966081</vt:i4>
      </vt:variant>
      <vt:variant>
        <vt:i4>0</vt:i4>
      </vt:variant>
      <vt:variant>
        <vt:i4>0</vt:i4>
      </vt:variant>
      <vt:variant>
        <vt:i4>5</vt:i4>
      </vt:variant>
      <vt:variant>
        <vt:lpwstr>http://www.stat.gov.lt/uploads/klasifik/EVRK/EVRK2red_lt_RIGHT.htm</vt:lpwstr>
      </vt:variant>
      <vt:variant>
        <vt:lpwstr>02.20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Saulius Starkus</dc:creator>
  <cp:lastModifiedBy>Daina Pilkauskienė</cp:lastModifiedBy>
  <cp:revision>2</cp:revision>
  <cp:lastPrinted>2015-09-09T12:28:00Z</cp:lastPrinted>
  <dcterms:created xsi:type="dcterms:W3CDTF">2017-11-28T07:44:00Z</dcterms:created>
  <dcterms:modified xsi:type="dcterms:W3CDTF">2017-11-28T07:44:00Z</dcterms:modified>
</cp:coreProperties>
</file>